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041D7" w14:textId="31651458" w:rsidR="00AA5DDB" w:rsidRPr="00214E9C" w:rsidRDefault="00AA5DDB" w:rsidP="00AA5DDB">
      <w:pPr>
        <w:jc w:val="center"/>
        <w:rPr>
          <w:rFonts w:asciiTheme="minorHAnsi" w:hAnsiTheme="minorHAnsi"/>
          <w:b/>
          <w:bCs/>
          <w:sz w:val="26"/>
          <w:szCs w:val="26"/>
          <w:lang w:val="fr-FR"/>
        </w:rPr>
      </w:pPr>
      <w:r w:rsidRPr="00214E9C">
        <w:rPr>
          <w:rFonts w:asciiTheme="minorHAnsi" w:hAnsiTheme="minorHAnsi"/>
          <w:b/>
          <w:bCs/>
          <w:sz w:val="26"/>
          <w:szCs w:val="26"/>
          <w:lang w:val="fr-FR"/>
        </w:rPr>
        <w:t>Conseil norvégien pour les réfugiés (NRC)</w:t>
      </w:r>
    </w:p>
    <w:p w14:paraId="2AEEE267" w14:textId="342366FC" w:rsidR="00AA5DDB" w:rsidRPr="00214E9C" w:rsidRDefault="00CE4D65" w:rsidP="00AF13EC">
      <w:pPr>
        <w:tabs>
          <w:tab w:val="left" w:pos="3630"/>
        </w:tabs>
        <w:jc w:val="center"/>
        <w:rPr>
          <w:rFonts w:asciiTheme="minorHAnsi" w:hAnsiTheme="minorHAnsi"/>
          <w:b/>
          <w:bCs/>
          <w:sz w:val="26"/>
          <w:szCs w:val="26"/>
          <w:lang w:val="fr-FR"/>
        </w:rPr>
      </w:pPr>
      <w:r>
        <w:rPr>
          <w:rFonts w:asciiTheme="minorHAnsi" w:hAnsiTheme="minorHAnsi"/>
          <w:b/>
          <w:bCs/>
          <w:sz w:val="26"/>
          <w:szCs w:val="26"/>
          <w:lang w:val="fr-FR"/>
        </w:rPr>
        <w:t xml:space="preserve">Service de transport pour les colis et </w:t>
      </w:r>
      <w:r w:rsidR="00BE7054">
        <w:rPr>
          <w:rFonts w:asciiTheme="minorHAnsi" w:hAnsiTheme="minorHAnsi"/>
          <w:b/>
          <w:bCs/>
          <w:sz w:val="26"/>
          <w:szCs w:val="26"/>
          <w:lang w:val="fr-FR"/>
        </w:rPr>
        <w:t>les é</w:t>
      </w:r>
      <w:r>
        <w:rPr>
          <w:rFonts w:asciiTheme="minorHAnsi" w:hAnsiTheme="minorHAnsi"/>
          <w:b/>
          <w:bCs/>
          <w:sz w:val="26"/>
          <w:szCs w:val="26"/>
          <w:lang w:val="fr-FR"/>
        </w:rPr>
        <w:t>quipement</w:t>
      </w:r>
      <w:r w:rsidR="00BE7054">
        <w:rPr>
          <w:rFonts w:asciiTheme="minorHAnsi" w:hAnsiTheme="minorHAnsi"/>
          <w:b/>
          <w:bCs/>
          <w:sz w:val="26"/>
          <w:szCs w:val="26"/>
          <w:lang w:val="fr-FR"/>
        </w:rPr>
        <w:t xml:space="preserve"> </w:t>
      </w:r>
      <w:r w:rsidR="00B93B61">
        <w:rPr>
          <w:rFonts w:asciiTheme="minorHAnsi" w:hAnsiTheme="minorHAnsi"/>
          <w:b/>
          <w:bCs/>
          <w:sz w:val="26"/>
          <w:szCs w:val="26"/>
          <w:lang w:val="fr-FR"/>
        </w:rPr>
        <w:t xml:space="preserve">NRC </w:t>
      </w:r>
      <w:r w:rsidR="00BE7054">
        <w:rPr>
          <w:rFonts w:asciiTheme="minorHAnsi" w:hAnsiTheme="minorHAnsi"/>
          <w:b/>
          <w:bCs/>
          <w:sz w:val="26"/>
          <w:szCs w:val="26"/>
          <w:lang w:val="fr-FR"/>
        </w:rPr>
        <w:t>à l’intérieur du Mali</w:t>
      </w:r>
    </w:p>
    <w:p w14:paraId="71045B30" w14:textId="02D7C082" w:rsidR="00B90847" w:rsidRPr="00B90847" w:rsidRDefault="00396708" w:rsidP="00B90847">
      <w:pPr>
        <w:tabs>
          <w:tab w:val="left" w:pos="3630"/>
        </w:tabs>
        <w:jc w:val="center"/>
        <w:rPr>
          <w:rFonts w:asciiTheme="minorHAnsi" w:hAnsiTheme="minorHAnsi"/>
          <w:b/>
          <w:bCs/>
          <w:sz w:val="26"/>
          <w:szCs w:val="26"/>
          <w:highlight w:val="yellow"/>
          <w:lang w:val="fr-FR"/>
        </w:rPr>
      </w:pPr>
      <w:r>
        <w:rPr>
          <w:rFonts w:asciiTheme="minorHAnsi" w:hAnsiTheme="minorHAnsi"/>
          <w:b/>
          <w:bCs/>
          <w:sz w:val="26"/>
          <w:szCs w:val="26"/>
          <w:highlight w:val="yellow"/>
          <w:lang w:val="fr-FR"/>
        </w:rPr>
        <w:t>NRC/BKO/05</w:t>
      </w:r>
      <w:r w:rsidR="00B90847" w:rsidRPr="00B90847">
        <w:rPr>
          <w:rFonts w:asciiTheme="minorHAnsi" w:hAnsiTheme="minorHAnsi"/>
          <w:b/>
          <w:bCs/>
          <w:sz w:val="26"/>
          <w:szCs w:val="26"/>
          <w:highlight w:val="yellow"/>
          <w:lang w:val="fr-FR"/>
        </w:rPr>
        <w:t>/2022/00</w:t>
      </w:r>
      <w:r>
        <w:rPr>
          <w:rFonts w:asciiTheme="minorHAnsi" w:hAnsiTheme="minorHAnsi"/>
          <w:b/>
          <w:bCs/>
          <w:sz w:val="26"/>
          <w:szCs w:val="26"/>
          <w:highlight w:val="yellow"/>
          <w:lang w:val="fr-FR"/>
        </w:rPr>
        <w:t>4</w:t>
      </w:r>
    </w:p>
    <w:p w14:paraId="06069AFB" w14:textId="77777777" w:rsidR="004077A2" w:rsidRPr="00214E9C" w:rsidRDefault="004077A2" w:rsidP="00AF13EC">
      <w:pPr>
        <w:tabs>
          <w:tab w:val="left" w:pos="3630"/>
        </w:tabs>
        <w:jc w:val="center"/>
        <w:rPr>
          <w:rFonts w:asciiTheme="minorHAnsi" w:hAnsiTheme="minorHAnsi"/>
          <w:sz w:val="20"/>
          <w:szCs w:val="20"/>
          <w:lang w:val="fr-FR"/>
        </w:rPr>
      </w:pPr>
    </w:p>
    <w:p w14:paraId="2351B441" w14:textId="0F79F6A8" w:rsidR="00AA5DDB" w:rsidRPr="00214E9C" w:rsidRDefault="00396708" w:rsidP="00AA5DDB">
      <w:pPr>
        <w:spacing w:after="0"/>
        <w:rPr>
          <w:rFonts w:asciiTheme="minorHAnsi" w:hAnsiTheme="minorHAnsi"/>
          <w:sz w:val="20"/>
          <w:szCs w:val="20"/>
          <w:lang w:val="fr-FR"/>
        </w:rPr>
      </w:pPr>
      <w:r>
        <w:rPr>
          <w:rFonts w:asciiTheme="minorHAnsi" w:hAnsiTheme="minorHAnsi"/>
          <w:sz w:val="20"/>
          <w:szCs w:val="20"/>
          <w:lang w:val="fr-FR"/>
        </w:rPr>
        <w:t>Bamako, 12.05</w:t>
      </w:r>
      <w:r w:rsidR="00B90847">
        <w:rPr>
          <w:rFonts w:asciiTheme="minorHAnsi" w:hAnsiTheme="minorHAnsi"/>
          <w:sz w:val="20"/>
          <w:szCs w:val="20"/>
          <w:lang w:val="fr-FR"/>
        </w:rPr>
        <w:t>.2022</w:t>
      </w:r>
    </w:p>
    <w:p w14:paraId="0AE51EFC" w14:textId="506F98CA" w:rsidR="00AA5DDB" w:rsidRPr="00214E9C" w:rsidRDefault="00AA5DDB" w:rsidP="00AA5DDB">
      <w:pPr>
        <w:spacing w:after="0"/>
        <w:rPr>
          <w:rFonts w:asciiTheme="minorHAnsi" w:hAnsiTheme="minorHAnsi"/>
          <w:sz w:val="20"/>
          <w:szCs w:val="20"/>
          <w:lang w:val="fr-FR"/>
        </w:rPr>
      </w:pPr>
    </w:p>
    <w:p w14:paraId="0EECB9D1" w14:textId="64F0922A" w:rsidR="00AA5DDB" w:rsidRPr="00B90847" w:rsidRDefault="00AA5DDB" w:rsidP="00AA5DDB">
      <w:pPr>
        <w:spacing w:after="0"/>
        <w:rPr>
          <w:rFonts w:asciiTheme="minorHAnsi" w:hAnsiTheme="minorHAnsi"/>
          <w:b/>
          <w:bCs/>
          <w:sz w:val="20"/>
          <w:szCs w:val="20"/>
          <w:lang w:val="fr-FR"/>
        </w:rPr>
      </w:pPr>
      <w:r w:rsidRPr="00214E9C">
        <w:rPr>
          <w:rFonts w:asciiTheme="minorHAnsi" w:hAnsiTheme="minorHAnsi"/>
          <w:b/>
          <w:bCs/>
          <w:sz w:val="20"/>
          <w:szCs w:val="20"/>
          <w:lang w:val="fr-FR"/>
        </w:rPr>
        <w:t>Notre référence :</w:t>
      </w:r>
      <w:r w:rsidR="00214E9C">
        <w:rPr>
          <w:rFonts w:asciiTheme="minorHAnsi" w:hAnsiTheme="minorHAnsi"/>
          <w:b/>
          <w:bCs/>
          <w:sz w:val="20"/>
          <w:szCs w:val="20"/>
          <w:lang w:val="fr-FR"/>
        </w:rPr>
        <w:t xml:space="preserve"> </w:t>
      </w:r>
      <w:r w:rsidR="00396708">
        <w:rPr>
          <w:rFonts w:asciiTheme="minorHAnsi" w:hAnsiTheme="minorHAnsi"/>
          <w:b/>
          <w:bCs/>
          <w:sz w:val="20"/>
          <w:szCs w:val="20"/>
          <w:lang w:val="fr-FR"/>
        </w:rPr>
        <w:t>NRC/BKO/05</w:t>
      </w:r>
      <w:r w:rsidR="00BE7054">
        <w:rPr>
          <w:rFonts w:asciiTheme="minorHAnsi" w:hAnsiTheme="minorHAnsi"/>
          <w:b/>
          <w:bCs/>
          <w:sz w:val="20"/>
          <w:szCs w:val="20"/>
          <w:lang w:val="fr-FR"/>
        </w:rPr>
        <w:t>/2022/004</w:t>
      </w:r>
    </w:p>
    <w:p w14:paraId="569C7242" w14:textId="43E94393" w:rsidR="00B90847" w:rsidRPr="00B4471F" w:rsidRDefault="00AA5DDB" w:rsidP="00B90847">
      <w:pPr>
        <w:pStyle w:val="Titre5"/>
        <w:rPr>
          <w:rFonts w:asciiTheme="minorHAnsi" w:hAnsiTheme="minorHAnsi"/>
          <w:b/>
          <w:bCs/>
          <w:color w:val="auto"/>
          <w:sz w:val="20"/>
          <w:szCs w:val="20"/>
          <w:lang w:val="fr-FR"/>
        </w:rPr>
      </w:pPr>
      <w:r w:rsidRPr="00396708">
        <w:rPr>
          <w:rFonts w:asciiTheme="minorHAnsi" w:hAnsiTheme="minorHAnsi" w:cs="Times New Roman"/>
          <w:b/>
          <w:color w:val="auto"/>
          <w:sz w:val="20"/>
          <w:szCs w:val="20"/>
          <w:u w:val="single"/>
          <w:lang w:val="fr-FR"/>
        </w:rPr>
        <w:t>OBJET</w:t>
      </w:r>
      <w:r w:rsidRPr="00214E9C">
        <w:rPr>
          <w:rFonts w:asciiTheme="minorHAnsi" w:hAnsiTheme="minorHAnsi" w:cs="Times New Roman"/>
          <w:color w:val="auto"/>
          <w:sz w:val="20"/>
          <w:szCs w:val="20"/>
          <w:lang w:val="fr-FR"/>
        </w:rPr>
        <w:t xml:space="preserve"> : </w:t>
      </w:r>
      <w:r w:rsidR="00B90847" w:rsidRPr="00396708">
        <w:rPr>
          <w:rFonts w:asciiTheme="minorHAnsi" w:hAnsiTheme="minorHAnsi" w:cs="Times New Roman"/>
          <w:b/>
          <w:color w:val="548DD4" w:themeColor="text2" w:themeTint="99"/>
          <w:sz w:val="20"/>
          <w:szCs w:val="20"/>
          <w:lang w:val="fr-FR"/>
        </w:rPr>
        <w:t>Appel d’offre pour le</w:t>
      </w:r>
      <w:r w:rsidRPr="00396708">
        <w:rPr>
          <w:rFonts w:asciiTheme="minorHAnsi" w:hAnsiTheme="minorHAnsi" w:cs="Times New Roman"/>
          <w:b/>
          <w:color w:val="548DD4" w:themeColor="text2" w:themeTint="99"/>
          <w:sz w:val="20"/>
          <w:szCs w:val="20"/>
          <w:lang w:val="fr-FR"/>
        </w:rPr>
        <w:t xml:space="preserve"> </w:t>
      </w:r>
      <w:r w:rsidR="00BE7054" w:rsidRPr="00396708">
        <w:rPr>
          <w:rFonts w:asciiTheme="minorHAnsi" w:hAnsiTheme="minorHAnsi"/>
          <w:b/>
          <w:bCs/>
          <w:color w:val="548DD4" w:themeColor="text2" w:themeTint="99"/>
          <w:sz w:val="20"/>
          <w:szCs w:val="20"/>
          <w:lang w:val="fr-FR"/>
        </w:rPr>
        <w:t xml:space="preserve">Service de transport pour </w:t>
      </w:r>
      <w:r w:rsidR="007B79BC" w:rsidRPr="00396708">
        <w:rPr>
          <w:rFonts w:asciiTheme="minorHAnsi" w:hAnsiTheme="minorHAnsi"/>
          <w:b/>
          <w:bCs/>
          <w:color w:val="548DD4" w:themeColor="text2" w:themeTint="99"/>
          <w:sz w:val="20"/>
          <w:szCs w:val="20"/>
          <w:lang w:val="fr-FR"/>
        </w:rPr>
        <w:t>de matériels tout genre pour NRC-Mali</w:t>
      </w:r>
    </w:p>
    <w:p w14:paraId="04AF4596" w14:textId="00C509ED" w:rsidR="00AA5DDB" w:rsidRPr="00B4471F" w:rsidRDefault="00AA5DDB" w:rsidP="00B90847">
      <w:pPr>
        <w:pStyle w:val="Titre5"/>
        <w:rPr>
          <w:rFonts w:asciiTheme="minorHAnsi" w:hAnsiTheme="minorHAnsi" w:cs="Times New Roman"/>
          <w:color w:val="auto"/>
          <w:sz w:val="20"/>
          <w:szCs w:val="20"/>
          <w:lang w:val="fr-FR"/>
        </w:rPr>
      </w:pPr>
    </w:p>
    <w:p w14:paraId="530D4C61" w14:textId="6EFF77D9" w:rsidR="00AA5DDB" w:rsidRPr="00214E9C" w:rsidRDefault="00AA5DDB" w:rsidP="00AA5DDB">
      <w:pPr>
        <w:spacing w:after="0"/>
        <w:jc w:val="both"/>
        <w:rPr>
          <w:rFonts w:asciiTheme="minorHAnsi" w:hAnsiTheme="minorHAnsi"/>
          <w:sz w:val="20"/>
          <w:szCs w:val="20"/>
          <w:lang w:val="fr-FR"/>
        </w:rPr>
      </w:pPr>
      <w:r w:rsidRPr="00214E9C">
        <w:rPr>
          <w:rFonts w:asciiTheme="minorHAnsi" w:hAnsiTheme="minorHAnsi"/>
          <w:sz w:val="20"/>
          <w:szCs w:val="20"/>
          <w:lang w:val="fr-FR"/>
        </w:rPr>
        <w:t xml:space="preserve">Monsieur / Madame, </w:t>
      </w:r>
    </w:p>
    <w:p w14:paraId="40380A9E" w14:textId="77777777" w:rsidR="00AA5DDB" w:rsidRPr="00214E9C" w:rsidRDefault="00AA5DDB" w:rsidP="00AA5DDB">
      <w:pPr>
        <w:spacing w:after="0"/>
        <w:jc w:val="both"/>
        <w:rPr>
          <w:rFonts w:asciiTheme="minorHAnsi" w:hAnsiTheme="minorHAnsi"/>
          <w:sz w:val="20"/>
          <w:szCs w:val="20"/>
          <w:lang w:val="fr-FR"/>
        </w:rPr>
      </w:pPr>
    </w:p>
    <w:p w14:paraId="40FC2006" w14:textId="3232D171" w:rsidR="00AA5DDB" w:rsidRPr="00214E9C" w:rsidRDefault="00B90847" w:rsidP="00AA5DDB">
      <w:pPr>
        <w:spacing w:after="0"/>
        <w:jc w:val="both"/>
        <w:rPr>
          <w:rFonts w:asciiTheme="minorHAnsi" w:hAnsiTheme="minorHAnsi"/>
          <w:sz w:val="20"/>
          <w:szCs w:val="20"/>
          <w:lang w:val="fr-FR"/>
        </w:rPr>
      </w:pPr>
      <w:r w:rsidRPr="00214E9C">
        <w:rPr>
          <w:rFonts w:asciiTheme="minorHAnsi" w:hAnsiTheme="minorHAnsi"/>
          <w:sz w:val="20"/>
          <w:szCs w:val="20"/>
          <w:lang w:val="fr-FR"/>
        </w:rPr>
        <w:t>En</w:t>
      </w:r>
      <w:r w:rsidR="00AA5DDB" w:rsidRPr="00214E9C">
        <w:rPr>
          <w:rFonts w:asciiTheme="minorHAnsi" w:hAnsiTheme="minorHAnsi"/>
          <w:sz w:val="20"/>
          <w:szCs w:val="20"/>
          <w:lang w:val="fr-FR"/>
        </w:rPr>
        <w:t xml:space="preserve"> réponse à votre demande concernant l’appel d’offres susmentionné, nous vous adressons ci-joint les documents constitutifs du dossier d’offre.</w:t>
      </w:r>
    </w:p>
    <w:p w14:paraId="23654ABE" w14:textId="77777777" w:rsidR="00AA5DDB" w:rsidRPr="00214E9C" w:rsidRDefault="00AA5DDB" w:rsidP="00AA5DDB">
      <w:pPr>
        <w:spacing w:after="0"/>
        <w:jc w:val="both"/>
        <w:rPr>
          <w:rFonts w:asciiTheme="minorHAnsi" w:hAnsiTheme="minorHAnsi"/>
          <w:sz w:val="20"/>
          <w:szCs w:val="20"/>
          <w:lang w:val="fr-FR"/>
        </w:rPr>
      </w:pPr>
    </w:p>
    <w:p w14:paraId="7FF11637" w14:textId="29E244FA" w:rsidR="00AA5DDB" w:rsidRPr="00214E9C" w:rsidRDefault="00AA5DDB" w:rsidP="00AA5DDB">
      <w:pPr>
        <w:spacing w:after="0"/>
        <w:jc w:val="both"/>
        <w:rPr>
          <w:rFonts w:asciiTheme="minorHAnsi" w:hAnsiTheme="minorHAnsi"/>
          <w:sz w:val="20"/>
          <w:szCs w:val="20"/>
          <w:lang w:val="fr-FR"/>
        </w:rPr>
      </w:pPr>
      <w:r w:rsidRPr="00214E9C">
        <w:rPr>
          <w:rFonts w:asciiTheme="minorHAnsi" w:hAnsiTheme="minorHAnsi"/>
          <w:sz w:val="20"/>
          <w:szCs w:val="20"/>
          <w:lang w:val="fr-FR"/>
        </w:rPr>
        <w:t xml:space="preserve">Les éventuelles demandes de précision doivent être adressées par écrit </w:t>
      </w:r>
      <w:r w:rsidR="00F7029E">
        <w:rPr>
          <w:rFonts w:asciiTheme="minorHAnsi" w:hAnsiTheme="minorHAnsi"/>
          <w:sz w:val="20"/>
          <w:szCs w:val="20"/>
          <w:lang w:val="fr-FR"/>
        </w:rPr>
        <w:t>à NRC au moins 5 jours</w:t>
      </w:r>
      <w:r w:rsidRPr="00214E9C">
        <w:rPr>
          <w:rFonts w:asciiTheme="minorHAnsi" w:hAnsiTheme="minorHAnsi"/>
          <w:sz w:val="20"/>
          <w:szCs w:val="20"/>
          <w:lang w:val="fr-FR"/>
        </w:rPr>
        <w:t xml:space="preserve"> avant la date limite de soumission des offres. NRC répondra à ces dem</w:t>
      </w:r>
      <w:r w:rsidR="00F7029E">
        <w:rPr>
          <w:rFonts w:asciiTheme="minorHAnsi" w:hAnsiTheme="minorHAnsi"/>
          <w:sz w:val="20"/>
          <w:szCs w:val="20"/>
          <w:lang w:val="fr-FR"/>
        </w:rPr>
        <w:t>andes au moins 2 jours</w:t>
      </w:r>
      <w:r w:rsidRPr="00214E9C">
        <w:rPr>
          <w:rFonts w:asciiTheme="minorHAnsi" w:hAnsiTheme="minorHAnsi"/>
          <w:sz w:val="20"/>
          <w:szCs w:val="20"/>
          <w:lang w:val="fr-FR"/>
        </w:rPr>
        <w:t xml:space="preserve"> avant la date limite de soumission des offres. </w:t>
      </w:r>
    </w:p>
    <w:p w14:paraId="5EEE28DA" w14:textId="77777777" w:rsidR="00AA5DDB" w:rsidRPr="00214E9C" w:rsidRDefault="00AA5DDB" w:rsidP="00AA5DDB">
      <w:pPr>
        <w:spacing w:after="0"/>
        <w:jc w:val="both"/>
        <w:rPr>
          <w:rFonts w:asciiTheme="minorHAnsi" w:hAnsiTheme="minorHAnsi"/>
          <w:sz w:val="20"/>
          <w:szCs w:val="20"/>
          <w:lang w:val="fr-FR"/>
        </w:rPr>
      </w:pPr>
    </w:p>
    <w:p w14:paraId="71A20A2F" w14:textId="77777777" w:rsidR="00AA5DDB" w:rsidRPr="00214E9C" w:rsidRDefault="00AA5DDB" w:rsidP="00AA5DDB">
      <w:pPr>
        <w:spacing w:after="0"/>
        <w:jc w:val="both"/>
        <w:rPr>
          <w:rFonts w:asciiTheme="minorHAnsi" w:hAnsiTheme="minorHAnsi"/>
          <w:sz w:val="20"/>
          <w:szCs w:val="20"/>
          <w:lang w:val="fr-FR"/>
        </w:rPr>
      </w:pPr>
      <w:r w:rsidRPr="00214E9C">
        <w:rPr>
          <w:rFonts w:asciiTheme="minorHAnsi" w:hAnsiTheme="minorHAnsi"/>
          <w:sz w:val="20"/>
          <w:szCs w:val="20"/>
          <w:lang w:val="fr-FR"/>
        </w:rPr>
        <w:t>Les frais engagés par le soumissionnaire pour préparer et soumettre ses propositions ne seront pas remboursés.</w:t>
      </w:r>
    </w:p>
    <w:p w14:paraId="706DA8DA" w14:textId="77777777" w:rsidR="00AA5DDB" w:rsidRPr="00214E9C" w:rsidRDefault="00AA5DDB" w:rsidP="00AA5DDB">
      <w:pPr>
        <w:spacing w:after="0"/>
        <w:jc w:val="both"/>
        <w:rPr>
          <w:rFonts w:asciiTheme="minorHAnsi" w:hAnsiTheme="minorHAnsi"/>
          <w:sz w:val="20"/>
          <w:szCs w:val="20"/>
          <w:lang w:val="fr-FR"/>
        </w:rPr>
      </w:pPr>
    </w:p>
    <w:p w14:paraId="39F3B619" w14:textId="7CF04461" w:rsidR="00AA5DDB" w:rsidRPr="00214E9C" w:rsidRDefault="00AA5DDB" w:rsidP="00AA5DDB">
      <w:pPr>
        <w:spacing w:after="0"/>
        <w:jc w:val="both"/>
        <w:rPr>
          <w:rFonts w:asciiTheme="minorHAnsi" w:hAnsiTheme="minorHAnsi"/>
          <w:sz w:val="20"/>
          <w:szCs w:val="20"/>
          <w:lang w:val="fr-FR"/>
        </w:rPr>
      </w:pPr>
      <w:r w:rsidRPr="00214E9C">
        <w:rPr>
          <w:rFonts w:asciiTheme="minorHAnsi" w:hAnsiTheme="minorHAnsi"/>
          <w:sz w:val="20"/>
          <w:szCs w:val="20"/>
          <w:lang w:val="fr-FR"/>
        </w:rPr>
        <w:t xml:space="preserve">Nous attendons avec intérêt de recevoir votre offre, à l’adresse précisée dans les Informations clés avant </w:t>
      </w:r>
      <w:r w:rsidR="00424CA2">
        <w:rPr>
          <w:rFonts w:asciiTheme="minorHAnsi" w:hAnsiTheme="minorHAnsi"/>
          <w:sz w:val="20"/>
          <w:szCs w:val="20"/>
          <w:lang w:val="fr-FR"/>
        </w:rPr>
        <w:t>27</w:t>
      </w:r>
      <w:r w:rsidR="00F7029E">
        <w:rPr>
          <w:rFonts w:asciiTheme="minorHAnsi" w:hAnsiTheme="minorHAnsi"/>
          <w:sz w:val="20"/>
          <w:szCs w:val="20"/>
          <w:lang w:val="fr-FR"/>
        </w:rPr>
        <w:t xml:space="preserve"> Mai</w:t>
      </w:r>
      <w:r w:rsidR="00B90847">
        <w:rPr>
          <w:rFonts w:asciiTheme="minorHAnsi" w:hAnsiTheme="minorHAnsi"/>
          <w:sz w:val="20"/>
          <w:szCs w:val="20"/>
          <w:lang w:val="fr-FR"/>
        </w:rPr>
        <w:t xml:space="preserve"> 2022</w:t>
      </w:r>
      <w:r w:rsidR="00231426">
        <w:rPr>
          <w:rFonts w:asciiTheme="minorHAnsi" w:hAnsiTheme="minorHAnsi"/>
          <w:sz w:val="20"/>
          <w:szCs w:val="20"/>
          <w:lang w:val="fr-FR"/>
        </w:rPr>
        <w:t xml:space="preserve"> à 1</w:t>
      </w:r>
      <w:r w:rsidR="00424CA2">
        <w:rPr>
          <w:rFonts w:asciiTheme="minorHAnsi" w:hAnsiTheme="minorHAnsi"/>
          <w:sz w:val="20"/>
          <w:szCs w:val="20"/>
          <w:lang w:val="fr-FR"/>
        </w:rPr>
        <w:t>1</w:t>
      </w:r>
      <w:r w:rsidR="00231426">
        <w:rPr>
          <w:rFonts w:asciiTheme="minorHAnsi" w:hAnsiTheme="minorHAnsi"/>
          <w:sz w:val="20"/>
          <w:szCs w:val="20"/>
          <w:lang w:val="fr-FR"/>
        </w:rPr>
        <w:t>h</w:t>
      </w:r>
      <w:r w:rsidR="00424CA2">
        <w:rPr>
          <w:rFonts w:asciiTheme="minorHAnsi" w:hAnsiTheme="minorHAnsi"/>
          <w:sz w:val="20"/>
          <w:szCs w:val="20"/>
          <w:lang w:val="fr-FR"/>
        </w:rPr>
        <w:t>3</w:t>
      </w:r>
      <w:r w:rsidR="00F7029E">
        <w:rPr>
          <w:rFonts w:asciiTheme="minorHAnsi" w:hAnsiTheme="minorHAnsi"/>
          <w:sz w:val="20"/>
          <w:szCs w:val="20"/>
          <w:lang w:val="fr-FR"/>
        </w:rPr>
        <w:t>0</w:t>
      </w:r>
      <w:r w:rsidR="00424CA2">
        <w:rPr>
          <w:rFonts w:asciiTheme="minorHAnsi" w:hAnsiTheme="minorHAnsi"/>
          <w:sz w:val="20"/>
          <w:szCs w:val="20"/>
          <w:lang w:val="fr-FR"/>
        </w:rPr>
        <w:t>mn</w:t>
      </w:r>
      <w:r w:rsidRPr="00214E9C">
        <w:rPr>
          <w:rFonts w:asciiTheme="minorHAnsi" w:hAnsiTheme="minorHAnsi"/>
          <w:sz w:val="20"/>
          <w:szCs w:val="20"/>
          <w:lang w:val="fr-FR"/>
        </w:rPr>
        <w:t>, comme indiqué dans l’avis de marché.</w:t>
      </w:r>
    </w:p>
    <w:p w14:paraId="559D9D25" w14:textId="77777777" w:rsidR="00AA5DDB" w:rsidRPr="00214E9C" w:rsidRDefault="00AA5DDB" w:rsidP="00AA5DDB">
      <w:pPr>
        <w:spacing w:after="0"/>
        <w:jc w:val="both"/>
        <w:rPr>
          <w:rFonts w:asciiTheme="minorHAnsi" w:hAnsiTheme="minorHAnsi"/>
          <w:sz w:val="20"/>
          <w:szCs w:val="20"/>
          <w:lang w:val="fr-FR"/>
        </w:rPr>
      </w:pPr>
    </w:p>
    <w:p w14:paraId="265B8E28" w14:textId="77777777" w:rsidR="00E56272" w:rsidRPr="00214E9C" w:rsidRDefault="00AA5DDB" w:rsidP="00E56272">
      <w:pPr>
        <w:spacing w:after="0"/>
        <w:jc w:val="both"/>
        <w:rPr>
          <w:rFonts w:asciiTheme="minorHAnsi" w:hAnsiTheme="minorHAnsi"/>
          <w:sz w:val="20"/>
          <w:szCs w:val="20"/>
          <w:lang w:val="fr-FR"/>
        </w:rPr>
      </w:pPr>
      <w:r w:rsidRPr="00214E9C">
        <w:rPr>
          <w:rFonts w:asciiTheme="minorHAnsi" w:hAnsiTheme="minorHAnsi"/>
          <w:sz w:val="20"/>
          <w:szCs w:val="20"/>
          <w:lang w:val="fr-FR"/>
        </w:rPr>
        <w:t>Si vous décidez de ne pas présenter d’offre, nous vous prions de bien vouloir nous en informer par écrit en précisant les motifs de votre décision.</w:t>
      </w:r>
    </w:p>
    <w:p w14:paraId="0918E55E" w14:textId="77777777" w:rsidR="00E56272" w:rsidRPr="00214E9C" w:rsidRDefault="00E56272" w:rsidP="00E56272">
      <w:pPr>
        <w:spacing w:after="0"/>
        <w:jc w:val="both"/>
        <w:rPr>
          <w:rFonts w:asciiTheme="minorHAnsi" w:hAnsiTheme="minorHAnsi"/>
          <w:sz w:val="20"/>
          <w:szCs w:val="20"/>
          <w:lang w:val="fr-FR"/>
        </w:rPr>
      </w:pPr>
    </w:p>
    <w:p w14:paraId="66496264" w14:textId="77777777" w:rsidR="00E56272" w:rsidRPr="00214E9C" w:rsidRDefault="00AA5DDB" w:rsidP="00E56272">
      <w:pPr>
        <w:spacing w:after="0"/>
        <w:jc w:val="both"/>
        <w:rPr>
          <w:rFonts w:asciiTheme="minorHAnsi" w:hAnsiTheme="minorHAnsi"/>
          <w:sz w:val="20"/>
          <w:szCs w:val="20"/>
          <w:lang w:val="fr-FR"/>
        </w:rPr>
      </w:pPr>
      <w:r w:rsidRPr="00214E9C">
        <w:rPr>
          <w:rFonts w:asciiTheme="minorHAnsi" w:hAnsiTheme="minorHAnsi"/>
          <w:sz w:val="20"/>
          <w:szCs w:val="20"/>
          <w:lang w:val="fr-FR"/>
        </w:rPr>
        <w:t xml:space="preserve">Bien cordialement, </w:t>
      </w:r>
      <w:r w:rsidR="00AF13EC" w:rsidRPr="00214E9C">
        <w:rPr>
          <w:rFonts w:asciiTheme="minorHAnsi" w:hAnsiTheme="minorHAnsi"/>
          <w:sz w:val="20"/>
          <w:szCs w:val="20"/>
          <w:lang w:val="fr-FR"/>
        </w:rPr>
        <w:tab/>
      </w:r>
      <w:r w:rsidR="00AF13EC" w:rsidRPr="00214E9C">
        <w:rPr>
          <w:rFonts w:asciiTheme="minorHAnsi" w:hAnsiTheme="minorHAnsi"/>
          <w:sz w:val="20"/>
          <w:szCs w:val="20"/>
          <w:lang w:val="fr-FR"/>
        </w:rPr>
        <w:tab/>
      </w:r>
      <w:r w:rsidR="00AF13EC" w:rsidRPr="00214E9C">
        <w:rPr>
          <w:rFonts w:asciiTheme="minorHAnsi" w:hAnsiTheme="minorHAnsi"/>
          <w:sz w:val="20"/>
          <w:szCs w:val="20"/>
          <w:lang w:val="fr-FR"/>
        </w:rPr>
        <w:tab/>
      </w:r>
      <w:r w:rsidR="00AF13EC" w:rsidRPr="00214E9C">
        <w:rPr>
          <w:rFonts w:asciiTheme="minorHAnsi" w:hAnsiTheme="minorHAnsi"/>
          <w:sz w:val="20"/>
          <w:szCs w:val="20"/>
          <w:lang w:val="fr-FR"/>
        </w:rPr>
        <w:tab/>
      </w:r>
      <w:r w:rsidR="00AF13EC" w:rsidRPr="00214E9C">
        <w:rPr>
          <w:rFonts w:asciiTheme="minorHAnsi" w:hAnsiTheme="minorHAnsi"/>
          <w:sz w:val="20"/>
          <w:szCs w:val="20"/>
          <w:lang w:val="fr-FR"/>
        </w:rPr>
        <w:tab/>
      </w:r>
    </w:p>
    <w:p w14:paraId="61937028" w14:textId="4E856E59" w:rsidR="00AA5DDB" w:rsidRPr="00214E9C" w:rsidRDefault="00231426" w:rsidP="00E56272">
      <w:pPr>
        <w:spacing w:after="0"/>
        <w:jc w:val="both"/>
        <w:rPr>
          <w:rFonts w:asciiTheme="minorHAnsi" w:hAnsiTheme="minorHAnsi"/>
          <w:sz w:val="20"/>
          <w:szCs w:val="20"/>
          <w:lang w:val="fr-FR"/>
        </w:rPr>
      </w:pPr>
      <w:r>
        <w:rPr>
          <w:rFonts w:asciiTheme="minorHAnsi" w:hAnsiTheme="minorHAnsi"/>
          <w:sz w:val="20"/>
          <w:szCs w:val="20"/>
          <w:lang w:val="fr-FR"/>
        </w:rPr>
        <w:t xml:space="preserve">NRC Mali </w:t>
      </w:r>
    </w:p>
    <w:p w14:paraId="47C92465" w14:textId="77777777" w:rsidR="00AA5DDB" w:rsidRPr="00214E9C" w:rsidRDefault="00AA5DDB" w:rsidP="00AA5DDB">
      <w:pPr>
        <w:spacing w:after="0"/>
        <w:rPr>
          <w:rFonts w:asciiTheme="minorHAnsi" w:hAnsiTheme="minorHAnsi"/>
          <w:sz w:val="20"/>
          <w:szCs w:val="20"/>
          <w:lang w:val="fr-FR"/>
        </w:rPr>
      </w:pPr>
    </w:p>
    <w:p w14:paraId="01C7B4EF" w14:textId="77777777" w:rsidR="00D173EE" w:rsidRPr="00214E9C" w:rsidRDefault="00D173EE" w:rsidP="00D173EE">
      <w:pPr>
        <w:autoSpaceDE w:val="0"/>
        <w:autoSpaceDN w:val="0"/>
        <w:adjustRightInd w:val="0"/>
        <w:spacing w:after="0" w:line="240" w:lineRule="auto"/>
        <w:rPr>
          <w:rFonts w:asciiTheme="minorHAnsi" w:eastAsiaTheme="minorHAnsi" w:hAnsiTheme="minorHAnsi"/>
          <w:color w:val="222222"/>
          <w:sz w:val="20"/>
          <w:szCs w:val="20"/>
          <w:lang w:val="fr-FR"/>
        </w:rPr>
      </w:pPr>
      <w:r w:rsidRPr="00214E9C">
        <w:rPr>
          <w:rFonts w:asciiTheme="minorHAnsi" w:eastAsiaTheme="minorHAnsi" w:hAnsiTheme="minorHAnsi"/>
          <w:color w:val="222222"/>
          <w:sz w:val="20"/>
          <w:szCs w:val="20"/>
          <w:highlight w:val="yellow"/>
          <w:lang w:val="fr-FR"/>
        </w:rPr>
        <w:t>Le présent dossier contient les documents suivants :</w:t>
      </w:r>
    </w:p>
    <w:p w14:paraId="52CC8EF4" w14:textId="331EC2CC" w:rsidR="00D173EE" w:rsidRPr="007630D2" w:rsidRDefault="00D173EE" w:rsidP="00BD0584">
      <w:pPr>
        <w:pStyle w:val="Paragraphedeliste"/>
        <w:numPr>
          <w:ilvl w:val="0"/>
          <w:numId w:val="12"/>
        </w:numPr>
        <w:autoSpaceDE w:val="0"/>
        <w:autoSpaceDN w:val="0"/>
        <w:adjustRightInd w:val="0"/>
        <w:spacing w:after="0" w:line="240" w:lineRule="auto"/>
        <w:rPr>
          <w:rFonts w:asciiTheme="minorHAnsi" w:eastAsiaTheme="minorHAnsi" w:hAnsiTheme="minorHAnsi"/>
          <w:color w:val="222222"/>
          <w:sz w:val="20"/>
          <w:szCs w:val="20"/>
        </w:rPr>
      </w:pPr>
      <w:r w:rsidRPr="007630D2">
        <w:rPr>
          <w:rFonts w:asciiTheme="minorHAnsi" w:eastAsiaTheme="minorHAnsi" w:hAnsiTheme="minorHAnsi"/>
          <w:color w:val="222222"/>
          <w:sz w:val="20"/>
          <w:szCs w:val="20"/>
        </w:rPr>
        <w:t>La présente lettre d’accompagnement</w:t>
      </w:r>
    </w:p>
    <w:p w14:paraId="0C950FD8" w14:textId="572093E6" w:rsidR="00D173EE" w:rsidRPr="007630D2" w:rsidRDefault="00D173EE" w:rsidP="00BD0584">
      <w:pPr>
        <w:pStyle w:val="Paragraphedeliste"/>
        <w:numPr>
          <w:ilvl w:val="0"/>
          <w:numId w:val="12"/>
        </w:numPr>
        <w:autoSpaceDE w:val="0"/>
        <w:autoSpaceDN w:val="0"/>
        <w:adjustRightInd w:val="0"/>
        <w:spacing w:after="0" w:line="240" w:lineRule="auto"/>
        <w:rPr>
          <w:rFonts w:asciiTheme="minorHAnsi" w:eastAsiaTheme="minorHAnsi" w:hAnsiTheme="minorHAnsi"/>
          <w:b/>
          <w:bCs/>
          <w:color w:val="000000"/>
          <w:sz w:val="20"/>
          <w:szCs w:val="20"/>
        </w:rPr>
      </w:pPr>
      <w:r w:rsidRPr="007630D2">
        <w:rPr>
          <w:rFonts w:asciiTheme="minorHAnsi" w:eastAsiaTheme="minorHAnsi" w:hAnsiTheme="minorHAnsi"/>
          <w:color w:val="222222"/>
          <w:sz w:val="20"/>
          <w:szCs w:val="20"/>
        </w:rPr>
        <w:t>Section 2 : Informations clés</w:t>
      </w:r>
    </w:p>
    <w:p w14:paraId="4D8D85D8" w14:textId="5AD8CF89" w:rsidR="00D173EE" w:rsidRPr="00214E9C" w:rsidRDefault="00D173EE" w:rsidP="00BD0584">
      <w:pPr>
        <w:pStyle w:val="Paragraphedeliste"/>
        <w:numPr>
          <w:ilvl w:val="0"/>
          <w:numId w:val="12"/>
        </w:numPr>
        <w:autoSpaceDE w:val="0"/>
        <w:autoSpaceDN w:val="0"/>
        <w:adjustRightInd w:val="0"/>
        <w:spacing w:after="0" w:line="240" w:lineRule="auto"/>
        <w:rPr>
          <w:rFonts w:asciiTheme="minorHAnsi" w:eastAsiaTheme="minorHAnsi" w:hAnsiTheme="minorHAnsi"/>
          <w:color w:val="222222"/>
          <w:sz w:val="20"/>
          <w:szCs w:val="20"/>
          <w:lang w:val="fr-FR"/>
        </w:rPr>
      </w:pPr>
      <w:r w:rsidRPr="00214E9C">
        <w:rPr>
          <w:rFonts w:asciiTheme="minorHAnsi" w:eastAsiaTheme="minorHAnsi" w:hAnsiTheme="minorHAnsi"/>
          <w:color w:val="222222"/>
          <w:sz w:val="20"/>
          <w:szCs w:val="20"/>
          <w:lang w:val="fr-FR"/>
        </w:rPr>
        <w:t>Section 3 : Conditions générales de l’appel d’offres</w:t>
      </w:r>
    </w:p>
    <w:p w14:paraId="49548809" w14:textId="4BAEC57B" w:rsidR="00D173EE" w:rsidRPr="007630D2" w:rsidRDefault="00D173EE" w:rsidP="00BD0584">
      <w:pPr>
        <w:pStyle w:val="Paragraphedeliste"/>
        <w:widowControl w:val="0"/>
        <w:numPr>
          <w:ilvl w:val="0"/>
          <w:numId w:val="12"/>
        </w:numPr>
        <w:autoSpaceDE w:val="0"/>
        <w:autoSpaceDN w:val="0"/>
        <w:adjustRightInd w:val="0"/>
        <w:spacing w:after="0" w:line="240" w:lineRule="auto"/>
        <w:rPr>
          <w:rFonts w:asciiTheme="minorHAnsi" w:hAnsiTheme="minorHAnsi"/>
          <w:sz w:val="20"/>
          <w:szCs w:val="20"/>
        </w:rPr>
      </w:pPr>
      <w:r w:rsidRPr="007630D2">
        <w:rPr>
          <w:rFonts w:asciiTheme="minorHAnsi" w:eastAsiaTheme="minorHAnsi" w:hAnsiTheme="minorHAnsi"/>
          <w:color w:val="222222"/>
          <w:sz w:val="20"/>
          <w:szCs w:val="20"/>
        </w:rPr>
        <w:t>Section 4 : Clauses techniques</w:t>
      </w:r>
    </w:p>
    <w:p w14:paraId="7CD7A6C2" w14:textId="707DB192" w:rsidR="00D173EE" w:rsidRPr="004471DC" w:rsidRDefault="00632EFF" w:rsidP="00BD0584">
      <w:pPr>
        <w:pStyle w:val="Paragraphedeliste"/>
        <w:numPr>
          <w:ilvl w:val="0"/>
          <w:numId w:val="12"/>
        </w:numPr>
        <w:autoSpaceDE w:val="0"/>
        <w:autoSpaceDN w:val="0"/>
        <w:adjustRightInd w:val="0"/>
        <w:spacing w:after="0" w:line="240" w:lineRule="auto"/>
        <w:rPr>
          <w:rFonts w:asciiTheme="minorHAnsi" w:eastAsiaTheme="minorHAnsi" w:hAnsiTheme="minorHAnsi"/>
          <w:color w:val="222222"/>
          <w:sz w:val="20"/>
          <w:szCs w:val="20"/>
          <w:highlight w:val="green"/>
        </w:rPr>
      </w:pPr>
      <w:r w:rsidRPr="004471DC">
        <w:rPr>
          <w:rFonts w:asciiTheme="minorHAnsi" w:eastAsiaTheme="minorHAnsi" w:hAnsiTheme="minorHAnsi"/>
          <w:color w:val="222222"/>
          <w:sz w:val="20"/>
          <w:szCs w:val="20"/>
          <w:highlight w:val="green"/>
        </w:rPr>
        <w:t>Section 5 : Acte d’engagement</w:t>
      </w:r>
    </w:p>
    <w:p w14:paraId="78254EB1" w14:textId="6C6ED759" w:rsidR="00D173EE" w:rsidRPr="00214E9C" w:rsidRDefault="00632EFF" w:rsidP="00BD0584">
      <w:pPr>
        <w:pStyle w:val="Paragraphedeliste"/>
        <w:numPr>
          <w:ilvl w:val="0"/>
          <w:numId w:val="12"/>
        </w:numPr>
        <w:spacing w:line="240" w:lineRule="auto"/>
        <w:rPr>
          <w:rFonts w:asciiTheme="minorHAnsi" w:hAnsiTheme="minorHAnsi"/>
          <w:b/>
          <w:bCs/>
          <w:sz w:val="20"/>
          <w:szCs w:val="20"/>
          <w:highlight w:val="green"/>
          <w:lang w:val="fr-FR"/>
        </w:rPr>
      </w:pPr>
      <w:r w:rsidRPr="00214E9C">
        <w:rPr>
          <w:rFonts w:asciiTheme="minorHAnsi" w:hAnsiTheme="minorHAnsi"/>
          <w:sz w:val="20"/>
          <w:szCs w:val="20"/>
          <w:highlight w:val="green"/>
          <w:lang w:val="fr-FR"/>
        </w:rPr>
        <w:t>Section 6 : Planning de la prestation de services</w:t>
      </w:r>
    </w:p>
    <w:p w14:paraId="734869D0" w14:textId="52E30BFB" w:rsidR="002417F9" w:rsidRPr="00214E9C" w:rsidRDefault="002417F9" w:rsidP="00BD0584">
      <w:pPr>
        <w:pStyle w:val="Paragraphedeliste"/>
        <w:numPr>
          <w:ilvl w:val="0"/>
          <w:numId w:val="12"/>
        </w:numPr>
        <w:spacing w:line="240" w:lineRule="auto"/>
        <w:rPr>
          <w:rFonts w:asciiTheme="minorHAnsi" w:hAnsiTheme="minorHAnsi"/>
          <w:b/>
          <w:bCs/>
          <w:sz w:val="20"/>
          <w:szCs w:val="20"/>
          <w:highlight w:val="green"/>
          <w:lang w:val="fr-FR"/>
        </w:rPr>
      </w:pPr>
      <w:r w:rsidRPr="00214E9C">
        <w:rPr>
          <w:rFonts w:asciiTheme="minorHAnsi" w:hAnsiTheme="minorHAnsi"/>
          <w:bCs/>
          <w:sz w:val="20"/>
          <w:szCs w:val="20"/>
          <w:highlight w:val="green"/>
          <w:lang w:val="fr-FR"/>
        </w:rPr>
        <w:t>Section 7 : Profil de l’entreprise et expérience préalable</w:t>
      </w:r>
    </w:p>
    <w:p w14:paraId="33533583" w14:textId="70A586B5" w:rsidR="00632EFF" w:rsidRPr="00214E9C" w:rsidRDefault="00D22648" w:rsidP="00BD0584">
      <w:pPr>
        <w:pStyle w:val="Paragraphedeliste"/>
        <w:widowControl w:val="0"/>
        <w:numPr>
          <w:ilvl w:val="0"/>
          <w:numId w:val="12"/>
        </w:numPr>
        <w:autoSpaceDE w:val="0"/>
        <w:autoSpaceDN w:val="0"/>
        <w:adjustRightInd w:val="0"/>
        <w:spacing w:line="240" w:lineRule="auto"/>
        <w:rPr>
          <w:rFonts w:asciiTheme="minorHAnsi" w:eastAsiaTheme="minorHAnsi" w:hAnsiTheme="minorHAnsi"/>
          <w:b/>
          <w:color w:val="222222"/>
          <w:sz w:val="20"/>
          <w:szCs w:val="20"/>
          <w:highlight w:val="green"/>
          <w:lang w:val="fr-FR"/>
        </w:rPr>
      </w:pPr>
      <w:r w:rsidRPr="00214E9C">
        <w:rPr>
          <w:rFonts w:asciiTheme="minorHAnsi" w:hAnsiTheme="minorHAnsi"/>
          <w:sz w:val="20"/>
          <w:szCs w:val="20"/>
          <w:highlight w:val="green"/>
          <w:lang w:val="fr-FR"/>
        </w:rPr>
        <w:t>Section 8 : Description de la prestation de service et Proposition de prix</w:t>
      </w:r>
    </w:p>
    <w:p w14:paraId="3095FCF4" w14:textId="77777777" w:rsidR="007A2522" w:rsidRPr="00214E9C" w:rsidRDefault="00D22648" w:rsidP="00BD0584">
      <w:pPr>
        <w:pStyle w:val="Paragraphedeliste"/>
        <w:widowControl w:val="0"/>
        <w:numPr>
          <w:ilvl w:val="0"/>
          <w:numId w:val="12"/>
        </w:numPr>
        <w:autoSpaceDE w:val="0"/>
        <w:autoSpaceDN w:val="0"/>
        <w:adjustRightInd w:val="0"/>
        <w:spacing w:after="0" w:line="240" w:lineRule="auto"/>
        <w:rPr>
          <w:rFonts w:asciiTheme="minorHAnsi" w:hAnsiTheme="minorHAnsi"/>
          <w:sz w:val="20"/>
          <w:szCs w:val="20"/>
          <w:highlight w:val="green"/>
          <w:lang w:val="fr-FR"/>
        </w:rPr>
      </w:pPr>
      <w:r w:rsidRPr="00214E9C">
        <w:rPr>
          <w:rFonts w:asciiTheme="minorHAnsi" w:eastAsiaTheme="minorHAnsi" w:hAnsiTheme="minorHAnsi"/>
          <w:color w:val="222222"/>
          <w:sz w:val="20"/>
          <w:szCs w:val="20"/>
          <w:highlight w:val="green"/>
          <w:lang w:val="fr-FR"/>
        </w:rPr>
        <w:t xml:space="preserve">Section 9 : Déclaration de déontologie des fournisseurs </w:t>
      </w:r>
    </w:p>
    <w:p w14:paraId="3E4F71FA" w14:textId="77777777" w:rsidR="007A2522" w:rsidRDefault="007A2522" w:rsidP="007A2522">
      <w:pPr>
        <w:widowControl w:val="0"/>
        <w:autoSpaceDE w:val="0"/>
        <w:autoSpaceDN w:val="0"/>
        <w:adjustRightInd w:val="0"/>
        <w:spacing w:after="0" w:line="240" w:lineRule="auto"/>
        <w:rPr>
          <w:rFonts w:asciiTheme="minorHAnsi" w:hAnsiTheme="minorHAnsi"/>
          <w:b/>
          <w:bCs/>
          <w:sz w:val="20"/>
          <w:szCs w:val="20"/>
          <w:lang w:val="fr-FR"/>
        </w:rPr>
      </w:pPr>
    </w:p>
    <w:p w14:paraId="460549C3" w14:textId="7AB84C65" w:rsidR="007A2522" w:rsidRPr="00214E9C" w:rsidRDefault="007A2522" w:rsidP="007A2522">
      <w:pPr>
        <w:widowControl w:val="0"/>
        <w:autoSpaceDE w:val="0"/>
        <w:autoSpaceDN w:val="0"/>
        <w:adjustRightInd w:val="0"/>
        <w:spacing w:after="0" w:line="240" w:lineRule="auto"/>
        <w:rPr>
          <w:rFonts w:asciiTheme="minorHAnsi" w:hAnsiTheme="minorHAnsi"/>
          <w:b/>
          <w:bCs/>
          <w:sz w:val="20"/>
          <w:szCs w:val="20"/>
          <w:lang w:val="fr-FR"/>
        </w:rPr>
      </w:pPr>
      <w:r w:rsidRPr="00214E9C">
        <w:rPr>
          <w:rFonts w:asciiTheme="minorHAnsi" w:hAnsiTheme="minorHAnsi"/>
          <w:b/>
          <w:bCs/>
          <w:sz w:val="20"/>
          <w:szCs w:val="20"/>
          <w:highlight w:val="green"/>
          <w:lang w:val="fr-FR"/>
        </w:rPr>
        <w:t xml:space="preserve">Les sections en </w:t>
      </w:r>
      <w:r w:rsidR="004471DC" w:rsidRPr="00214E9C">
        <w:rPr>
          <w:rFonts w:asciiTheme="minorHAnsi" w:hAnsiTheme="minorHAnsi"/>
          <w:b/>
          <w:bCs/>
          <w:sz w:val="20"/>
          <w:szCs w:val="20"/>
          <w:highlight w:val="green"/>
          <w:lang w:val="fr-FR"/>
        </w:rPr>
        <w:t>vert</w:t>
      </w:r>
      <w:r w:rsidRPr="00214E9C">
        <w:rPr>
          <w:rFonts w:asciiTheme="minorHAnsi" w:hAnsiTheme="minorHAnsi"/>
          <w:b/>
          <w:bCs/>
          <w:sz w:val="20"/>
          <w:szCs w:val="20"/>
          <w:highlight w:val="green"/>
          <w:lang w:val="fr-FR"/>
        </w:rPr>
        <w:t xml:space="preserve"> sont à compléter par le soumissionnaire.</w:t>
      </w:r>
    </w:p>
    <w:p w14:paraId="55C55844" w14:textId="14C75689" w:rsidR="004E02D2" w:rsidRPr="00214E9C" w:rsidRDefault="004E02D2" w:rsidP="007A2522">
      <w:pPr>
        <w:widowControl w:val="0"/>
        <w:autoSpaceDE w:val="0"/>
        <w:autoSpaceDN w:val="0"/>
        <w:adjustRightInd w:val="0"/>
        <w:spacing w:after="0" w:line="240" w:lineRule="auto"/>
        <w:rPr>
          <w:rFonts w:asciiTheme="minorHAnsi" w:hAnsiTheme="minorHAnsi"/>
          <w:sz w:val="20"/>
          <w:szCs w:val="20"/>
          <w:lang w:val="fr-FR"/>
        </w:rPr>
      </w:pPr>
      <w:r w:rsidRPr="007A2522">
        <w:rPr>
          <w:rFonts w:asciiTheme="minorHAnsi" w:hAnsiTheme="minorHAnsi"/>
          <w:b/>
          <w:bCs/>
          <w:sz w:val="20"/>
          <w:szCs w:val="20"/>
          <w:lang w:val="fr-FR"/>
        </w:rPr>
        <w:br w:type="page"/>
      </w:r>
    </w:p>
    <w:p w14:paraId="0636B367" w14:textId="698606F2" w:rsidR="00350FCD" w:rsidRPr="00316C18" w:rsidRDefault="00350FCD" w:rsidP="00AA5DDB">
      <w:pPr>
        <w:widowControl w:val="0"/>
        <w:tabs>
          <w:tab w:val="left" w:pos="720"/>
          <w:tab w:val="center" w:pos="4808"/>
        </w:tabs>
        <w:autoSpaceDE w:val="0"/>
        <w:autoSpaceDN w:val="0"/>
        <w:adjustRightInd w:val="0"/>
        <w:spacing w:after="0"/>
        <w:jc w:val="center"/>
        <w:rPr>
          <w:rFonts w:asciiTheme="minorHAnsi" w:hAnsiTheme="minorHAnsi"/>
          <w:b/>
          <w:bCs/>
          <w:sz w:val="26"/>
          <w:szCs w:val="26"/>
          <w:lang w:val="fr-FR"/>
        </w:rPr>
      </w:pPr>
      <w:r w:rsidRPr="00316C18">
        <w:rPr>
          <w:rFonts w:asciiTheme="minorHAnsi" w:hAnsiTheme="minorHAnsi"/>
          <w:b/>
          <w:bCs/>
          <w:sz w:val="26"/>
          <w:szCs w:val="26"/>
          <w:lang w:val="fr-FR"/>
        </w:rPr>
        <w:lastRenderedPageBreak/>
        <w:t>SECTION 2</w:t>
      </w:r>
    </w:p>
    <w:p w14:paraId="63B9F043" w14:textId="1F93C3FF" w:rsidR="00350FCD" w:rsidRPr="00316C18" w:rsidRDefault="00350FCD" w:rsidP="00DF4E3B">
      <w:pPr>
        <w:widowControl w:val="0"/>
        <w:autoSpaceDE w:val="0"/>
        <w:autoSpaceDN w:val="0"/>
        <w:adjustRightInd w:val="0"/>
        <w:spacing w:after="0"/>
        <w:jc w:val="center"/>
        <w:rPr>
          <w:rFonts w:asciiTheme="minorHAnsi" w:hAnsiTheme="minorHAnsi"/>
          <w:sz w:val="26"/>
          <w:szCs w:val="26"/>
        </w:rPr>
      </w:pPr>
      <w:r w:rsidRPr="00316C18">
        <w:rPr>
          <w:rFonts w:asciiTheme="minorHAnsi" w:hAnsiTheme="minorHAnsi"/>
          <w:b/>
          <w:bCs/>
          <w:sz w:val="26"/>
          <w:szCs w:val="26"/>
        </w:rPr>
        <w:t>Informations clés</w:t>
      </w:r>
    </w:p>
    <w:p w14:paraId="68C5A13E" w14:textId="31A3060C" w:rsidR="00DF4E3B" w:rsidRPr="00316C18" w:rsidRDefault="00DF4E3B" w:rsidP="00BD0584">
      <w:pPr>
        <w:pStyle w:val="Paragraphedeliste"/>
        <w:widowControl w:val="0"/>
        <w:numPr>
          <w:ilvl w:val="0"/>
          <w:numId w:val="6"/>
        </w:numPr>
        <w:autoSpaceDE w:val="0"/>
        <w:autoSpaceDN w:val="0"/>
        <w:adjustRightInd w:val="0"/>
        <w:spacing w:after="0" w:line="240" w:lineRule="auto"/>
        <w:rPr>
          <w:rFonts w:asciiTheme="minorHAnsi" w:hAnsiTheme="minorHAnsi"/>
          <w:sz w:val="20"/>
          <w:szCs w:val="20"/>
        </w:rPr>
      </w:pPr>
      <w:r w:rsidRPr="00316C18">
        <w:rPr>
          <w:rFonts w:asciiTheme="minorHAnsi" w:hAnsiTheme="minorHAnsi"/>
          <w:b/>
          <w:bCs/>
          <w:iCs/>
          <w:sz w:val="20"/>
          <w:szCs w:val="20"/>
        </w:rPr>
        <w:t>DONNÉES GÉNÉRALES</w:t>
      </w:r>
    </w:p>
    <w:tbl>
      <w:tblPr>
        <w:tblStyle w:val="Grilledutableau"/>
        <w:tblW w:w="0" w:type="auto"/>
        <w:tblInd w:w="120" w:type="dxa"/>
        <w:tblLook w:val="04A0" w:firstRow="1" w:lastRow="0" w:firstColumn="1" w:lastColumn="0" w:noHBand="0" w:noVBand="1"/>
      </w:tblPr>
      <w:tblGrid>
        <w:gridCol w:w="4958"/>
        <w:gridCol w:w="4998"/>
      </w:tblGrid>
      <w:tr w:rsidR="00DF4E3B" w:rsidRPr="007B79BC" w14:paraId="095C3942" w14:textId="77777777" w:rsidTr="008D49A0">
        <w:trPr>
          <w:trHeight w:val="632"/>
        </w:trPr>
        <w:tc>
          <w:tcPr>
            <w:tcW w:w="5056" w:type="dxa"/>
            <w:vAlign w:val="center"/>
          </w:tcPr>
          <w:p w14:paraId="00C7BE97" w14:textId="5758AA02" w:rsidR="00DF4E3B" w:rsidRPr="00231426" w:rsidRDefault="003A5344" w:rsidP="00D75E37">
            <w:pPr>
              <w:widowControl w:val="0"/>
              <w:overflowPunct w:val="0"/>
              <w:autoSpaceDE w:val="0"/>
              <w:autoSpaceDN w:val="0"/>
              <w:adjustRightInd w:val="0"/>
              <w:spacing w:line="276" w:lineRule="auto"/>
              <w:rPr>
                <w:rFonts w:asciiTheme="minorHAnsi" w:hAnsiTheme="minorHAnsi"/>
                <w:bCs/>
                <w:sz w:val="20"/>
                <w:szCs w:val="20"/>
                <w:lang w:val="fr-FR"/>
              </w:rPr>
            </w:pPr>
            <w:r w:rsidRPr="00231426">
              <w:rPr>
                <w:rFonts w:asciiTheme="minorHAnsi" w:hAnsiTheme="minorHAnsi"/>
                <w:bCs/>
                <w:sz w:val="20"/>
                <w:szCs w:val="20"/>
                <w:lang w:val="fr-FR"/>
              </w:rPr>
              <w:t xml:space="preserve">Intitulé du contrat : </w:t>
            </w:r>
            <w:r w:rsidR="007B79BC" w:rsidRPr="007B79BC">
              <w:rPr>
                <w:rFonts w:asciiTheme="minorHAnsi" w:eastAsiaTheme="majorEastAsia" w:hAnsiTheme="minorHAnsi"/>
                <w:b/>
                <w:bCs/>
                <w:sz w:val="20"/>
                <w:szCs w:val="20"/>
                <w:lang w:val="fr-FR"/>
              </w:rPr>
              <w:t>Service de transport pour de matériels tout genre pour NRC</w:t>
            </w:r>
            <w:r w:rsidR="007B79BC">
              <w:rPr>
                <w:rFonts w:asciiTheme="minorHAnsi" w:eastAsiaTheme="majorEastAsia" w:hAnsiTheme="minorHAnsi"/>
                <w:b/>
                <w:bCs/>
                <w:sz w:val="20"/>
                <w:szCs w:val="20"/>
                <w:lang w:val="fr-FR"/>
              </w:rPr>
              <w:t>-Mali</w:t>
            </w:r>
          </w:p>
        </w:tc>
        <w:tc>
          <w:tcPr>
            <w:tcW w:w="5056" w:type="dxa"/>
            <w:vAlign w:val="center"/>
          </w:tcPr>
          <w:p w14:paraId="09E74C06" w14:textId="46756D8B" w:rsidR="00DF4E3B" w:rsidRPr="00231426" w:rsidRDefault="00DF4E3B" w:rsidP="00D75E37">
            <w:pPr>
              <w:widowControl w:val="0"/>
              <w:overflowPunct w:val="0"/>
              <w:autoSpaceDE w:val="0"/>
              <w:autoSpaceDN w:val="0"/>
              <w:adjustRightInd w:val="0"/>
              <w:spacing w:line="276" w:lineRule="auto"/>
              <w:ind w:left="120"/>
              <w:rPr>
                <w:rFonts w:asciiTheme="minorHAnsi" w:hAnsiTheme="minorHAnsi"/>
                <w:bCs/>
                <w:sz w:val="20"/>
                <w:szCs w:val="20"/>
                <w:lang w:val="fr-FR"/>
              </w:rPr>
            </w:pPr>
            <w:r w:rsidRPr="00231426">
              <w:rPr>
                <w:rFonts w:asciiTheme="minorHAnsi" w:hAnsiTheme="minorHAnsi"/>
                <w:bCs/>
                <w:sz w:val="20"/>
                <w:szCs w:val="20"/>
                <w:lang w:val="fr-FR"/>
              </w:rPr>
              <w:t>Numéro de contrat :</w:t>
            </w:r>
            <w:r w:rsidRPr="00231426">
              <w:rPr>
                <w:rFonts w:asciiTheme="minorHAnsi" w:hAnsiTheme="minorHAnsi"/>
                <w:bCs/>
                <w:sz w:val="20"/>
                <w:szCs w:val="20"/>
                <w:lang w:val="fr-FR"/>
              </w:rPr>
              <w:tab/>
            </w:r>
            <w:r w:rsidR="00F7029E">
              <w:rPr>
                <w:rFonts w:asciiTheme="minorHAnsi" w:hAnsiTheme="minorHAnsi"/>
                <w:b/>
                <w:bCs/>
                <w:sz w:val="20"/>
                <w:szCs w:val="20"/>
                <w:highlight w:val="yellow"/>
                <w:lang w:val="fr-FR"/>
              </w:rPr>
              <w:t>NRC/BKO/05/2022/004</w:t>
            </w:r>
          </w:p>
        </w:tc>
      </w:tr>
    </w:tbl>
    <w:p w14:paraId="320D4500" w14:textId="77777777" w:rsidR="00DF4E3B" w:rsidRPr="00231426" w:rsidRDefault="00DF4E3B" w:rsidP="00E25420">
      <w:pPr>
        <w:widowControl w:val="0"/>
        <w:autoSpaceDE w:val="0"/>
        <w:autoSpaceDN w:val="0"/>
        <w:adjustRightInd w:val="0"/>
        <w:spacing w:after="0" w:line="157" w:lineRule="exact"/>
        <w:jc w:val="both"/>
        <w:rPr>
          <w:rFonts w:asciiTheme="minorHAnsi" w:hAnsiTheme="minorHAnsi"/>
          <w:sz w:val="20"/>
          <w:szCs w:val="20"/>
          <w:lang w:val="fr-FR"/>
        </w:rPr>
      </w:pPr>
    </w:p>
    <w:p w14:paraId="421CCCAE" w14:textId="4D20102C" w:rsidR="00DF4E3B" w:rsidRPr="00231426" w:rsidRDefault="00DF4E3B" w:rsidP="00E25420">
      <w:pPr>
        <w:widowControl w:val="0"/>
        <w:overflowPunct w:val="0"/>
        <w:autoSpaceDE w:val="0"/>
        <w:autoSpaceDN w:val="0"/>
        <w:adjustRightInd w:val="0"/>
        <w:spacing w:after="0" w:line="273" w:lineRule="auto"/>
        <w:ind w:right="120"/>
        <w:jc w:val="both"/>
        <w:rPr>
          <w:rFonts w:asciiTheme="minorHAnsi" w:hAnsiTheme="minorHAnsi"/>
          <w:bCs/>
          <w:sz w:val="20"/>
          <w:szCs w:val="20"/>
          <w:lang w:val="fr-FR"/>
        </w:rPr>
      </w:pPr>
      <w:r w:rsidRPr="00214E9C">
        <w:rPr>
          <w:rFonts w:asciiTheme="minorHAnsi" w:hAnsiTheme="minorHAnsi"/>
          <w:bCs/>
          <w:sz w:val="20"/>
          <w:szCs w:val="20"/>
          <w:lang w:val="fr-FR"/>
        </w:rPr>
        <w:t xml:space="preserve">L’appel d’offres est émis par le Conseil norvégien pour les réfugiés (bureau de NRC à </w:t>
      </w:r>
      <w:r w:rsidR="00231426">
        <w:rPr>
          <w:rFonts w:asciiTheme="minorHAnsi" w:hAnsiTheme="minorHAnsi"/>
          <w:bCs/>
          <w:sz w:val="20"/>
          <w:szCs w:val="20"/>
          <w:lang w:val="fr-FR"/>
        </w:rPr>
        <w:t>Bamako)</w:t>
      </w:r>
      <w:r w:rsidRPr="00214E9C">
        <w:rPr>
          <w:rFonts w:asciiTheme="minorHAnsi" w:hAnsiTheme="minorHAnsi"/>
          <w:bCs/>
          <w:sz w:val="20"/>
          <w:szCs w:val="20"/>
          <w:lang w:val="fr-FR"/>
        </w:rPr>
        <w:t xml:space="preserve">. </w:t>
      </w:r>
      <w:r w:rsidRPr="00231426">
        <w:rPr>
          <w:rFonts w:asciiTheme="minorHAnsi" w:hAnsiTheme="minorHAnsi"/>
          <w:bCs/>
          <w:sz w:val="20"/>
          <w:szCs w:val="20"/>
          <w:lang w:val="fr-FR"/>
        </w:rPr>
        <w:t xml:space="preserve">Merci d’adresser toute correspondance à l’adresse suivante : </w:t>
      </w:r>
      <w:hyperlink r:id="rId11" w:history="1">
        <w:r w:rsidR="00F7029E" w:rsidRPr="00706DA7">
          <w:rPr>
            <w:rStyle w:val="Lienhypertexte"/>
            <w:rFonts w:asciiTheme="minorHAnsi" w:hAnsiTheme="minorHAnsi"/>
            <w:bCs/>
            <w:sz w:val="20"/>
            <w:szCs w:val="20"/>
            <w:lang w:val="fr-FR"/>
          </w:rPr>
          <w:t>ml.logistics@nrc.no</w:t>
        </w:r>
      </w:hyperlink>
      <w:r w:rsidR="00F7029E">
        <w:rPr>
          <w:rFonts w:asciiTheme="minorHAnsi" w:hAnsiTheme="minorHAnsi"/>
          <w:bCs/>
          <w:sz w:val="20"/>
          <w:szCs w:val="20"/>
          <w:lang w:val="fr-FR"/>
        </w:rPr>
        <w:t xml:space="preserve"> </w:t>
      </w:r>
    </w:p>
    <w:p w14:paraId="65E50FD4" w14:textId="77777777" w:rsidR="00DF4E3B" w:rsidRPr="00231426" w:rsidRDefault="00DF4E3B" w:rsidP="00E25420">
      <w:pPr>
        <w:widowControl w:val="0"/>
        <w:autoSpaceDE w:val="0"/>
        <w:autoSpaceDN w:val="0"/>
        <w:adjustRightInd w:val="0"/>
        <w:spacing w:after="0" w:line="221" w:lineRule="exact"/>
        <w:rPr>
          <w:rFonts w:asciiTheme="minorHAnsi" w:hAnsiTheme="minorHAnsi"/>
          <w:sz w:val="20"/>
          <w:szCs w:val="20"/>
          <w:lang w:val="fr-FR"/>
        </w:rPr>
      </w:pPr>
    </w:p>
    <w:p w14:paraId="4E6B880E" w14:textId="1D5989B3" w:rsidR="00DF4E3B" w:rsidRPr="00316C18" w:rsidRDefault="00DF4E3B" w:rsidP="00BD0584">
      <w:pPr>
        <w:pStyle w:val="Paragraphedeliste"/>
        <w:widowControl w:val="0"/>
        <w:numPr>
          <w:ilvl w:val="0"/>
          <w:numId w:val="6"/>
        </w:numPr>
        <w:autoSpaceDE w:val="0"/>
        <w:autoSpaceDN w:val="0"/>
        <w:adjustRightInd w:val="0"/>
        <w:spacing w:after="0"/>
        <w:rPr>
          <w:rFonts w:asciiTheme="minorHAnsi" w:hAnsiTheme="minorHAnsi"/>
          <w:b/>
          <w:sz w:val="20"/>
          <w:szCs w:val="20"/>
        </w:rPr>
      </w:pPr>
      <w:r w:rsidRPr="00316C18">
        <w:rPr>
          <w:rFonts w:asciiTheme="minorHAnsi" w:hAnsiTheme="minorHAnsi"/>
          <w:b/>
          <w:sz w:val="20"/>
          <w:szCs w:val="20"/>
        </w:rPr>
        <w:t>CHAMP D’APPLICATION</w:t>
      </w:r>
    </w:p>
    <w:p w14:paraId="0E4F6B0A" w14:textId="77777777" w:rsidR="00DF4E3B" w:rsidRPr="00214E9C" w:rsidRDefault="00DF4E3B" w:rsidP="00E25420">
      <w:pPr>
        <w:widowControl w:val="0"/>
        <w:autoSpaceDE w:val="0"/>
        <w:autoSpaceDN w:val="0"/>
        <w:adjustRightInd w:val="0"/>
        <w:spacing w:after="0"/>
        <w:ind w:left="120"/>
        <w:rPr>
          <w:rFonts w:asciiTheme="minorHAnsi" w:hAnsiTheme="minorHAnsi"/>
          <w:sz w:val="20"/>
          <w:szCs w:val="20"/>
          <w:lang w:val="fr-FR"/>
        </w:rPr>
      </w:pPr>
      <w:r w:rsidRPr="00214E9C">
        <w:rPr>
          <w:rFonts w:asciiTheme="minorHAnsi" w:hAnsiTheme="minorHAnsi"/>
          <w:sz w:val="20"/>
          <w:szCs w:val="20"/>
          <w:lang w:val="fr-FR"/>
        </w:rPr>
        <w:t>L’appel d’offres porte sur les contrats suivants :</w:t>
      </w:r>
    </w:p>
    <w:tbl>
      <w:tblPr>
        <w:tblW w:w="9961" w:type="dxa"/>
        <w:jc w:val="center"/>
        <w:tblLayout w:type="fixed"/>
        <w:tblCellMar>
          <w:left w:w="0" w:type="dxa"/>
          <w:right w:w="0" w:type="dxa"/>
        </w:tblCellMar>
        <w:tblLook w:val="0000" w:firstRow="0" w:lastRow="0" w:firstColumn="0" w:lastColumn="0" w:noHBand="0" w:noVBand="0"/>
      </w:tblPr>
      <w:tblGrid>
        <w:gridCol w:w="1417"/>
        <w:gridCol w:w="1640"/>
        <w:gridCol w:w="1701"/>
        <w:gridCol w:w="5203"/>
      </w:tblGrid>
      <w:tr w:rsidR="00D75E37" w:rsidRPr="00316C18" w14:paraId="03079A58" w14:textId="77777777" w:rsidTr="00830E88">
        <w:trPr>
          <w:trHeight w:val="70"/>
          <w:jc w:val="center"/>
        </w:trPr>
        <w:tc>
          <w:tcPr>
            <w:tcW w:w="1417" w:type="dxa"/>
            <w:tcBorders>
              <w:top w:val="single" w:sz="4" w:space="0" w:color="auto"/>
              <w:left w:val="single" w:sz="4" w:space="0" w:color="auto"/>
              <w:bottom w:val="single" w:sz="4" w:space="0" w:color="auto"/>
              <w:right w:val="single" w:sz="8" w:space="0" w:color="auto"/>
            </w:tcBorders>
            <w:vAlign w:val="center"/>
          </w:tcPr>
          <w:p w14:paraId="17CA0BF8" w14:textId="77777777" w:rsidR="00D75E37" w:rsidRPr="00316C18" w:rsidRDefault="00D75E37" w:rsidP="00D75E37">
            <w:pPr>
              <w:spacing w:after="0"/>
              <w:jc w:val="center"/>
              <w:rPr>
                <w:rFonts w:asciiTheme="minorHAnsi" w:hAnsiTheme="minorHAnsi"/>
                <w:b/>
                <w:sz w:val="20"/>
                <w:szCs w:val="20"/>
              </w:rPr>
            </w:pPr>
            <w:r w:rsidRPr="00316C18">
              <w:rPr>
                <w:rFonts w:asciiTheme="minorHAnsi" w:hAnsiTheme="minorHAnsi"/>
                <w:b/>
                <w:sz w:val="20"/>
                <w:szCs w:val="20"/>
              </w:rPr>
              <w:t>N° de contrat</w:t>
            </w:r>
          </w:p>
        </w:tc>
        <w:tc>
          <w:tcPr>
            <w:tcW w:w="1640" w:type="dxa"/>
            <w:tcBorders>
              <w:top w:val="single" w:sz="4" w:space="0" w:color="auto"/>
              <w:left w:val="nil"/>
              <w:bottom w:val="single" w:sz="4" w:space="0" w:color="auto"/>
              <w:right w:val="single" w:sz="8" w:space="0" w:color="auto"/>
            </w:tcBorders>
            <w:vAlign w:val="center"/>
          </w:tcPr>
          <w:p w14:paraId="6F3185D2" w14:textId="7034E48B" w:rsidR="00D75E37" w:rsidRPr="00316C18" w:rsidRDefault="00D75E37" w:rsidP="00D75E37">
            <w:pPr>
              <w:spacing w:after="0"/>
              <w:jc w:val="center"/>
              <w:rPr>
                <w:rFonts w:asciiTheme="minorHAnsi" w:hAnsiTheme="minorHAnsi"/>
                <w:b/>
                <w:sz w:val="20"/>
                <w:szCs w:val="20"/>
              </w:rPr>
            </w:pPr>
            <w:r w:rsidRPr="00316C18">
              <w:rPr>
                <w:rFonts w:asciiTheme="minorHAnsi" w:hAnsiTheme="minorHAnsi"/>
                <w:b/>
                <w:sz w:val="20"/>
                <w:szCs w:val="20"/>
              </w:rPr>
              <w:t>Pays</w:t>
            </w:r>
          </w:p>
        </w:tc>
        <w:tc>
          <w:tcPr>
            <w:tcW w:w="1701" w:type="dxa"/>
            <w:tcBorders>
              <w:top w:val="single" w:sz="4" w:space="0" w:color="auto"/>
              <w:left w:val="nil"/>
              <w:bottom w:val="single" w:sz="4" w:space="0" w:color="auto"/>
              <w:right w:val="single" w:sz="8" w:space="0" w:color="auto"/>
            </w:tcBorders>
            <w:vAlign w:val="center"/>
          </w:tcPr>
          <w:p w14:paraId="59E7C585" w14:textId="794AF4B0" w:rsidR="00D75E37" w:rsidRPr="00316C18" w:rsidRDefault="00D75E37" w:rsidP="00D75E37">
            <w:pPr>
              <w:spacing w:after="0"/>
              <w:jc w:val="center"/>
              <w:rPr>
                <w:rFonts w:asciiTheme="minorHAnsi" w:hAnsiTheme="minorHAnsi"/>
                <w:b/>
                <w:sz w:val="20"/>
                <w:szCs w:val="20"/>
              </w:rPr>
            </w:pPr>
            <w:r w:rsidRPr="00316C18">
              <w:rPr>
                <w:rFonts w:asciiTheme="minorHAnsi" w:hAnsiTheme="minorHAnsi"/>
                <w:b/>
                <w:sz w:val="20"/>
                <w:szCs w:val="20"/>
              </w:rPr>
              <w:t>Lieu</w:t>
            </w:r>
            <w:r w:rsidR="00DC75E5">
              <w:rPr>
                <w:rFonts w:asciiTheme="minorHAnsi" w:hAnsiTheme="minorHAnsi"/>
                <w:b/>
                <w:sz w:val="20"/>
                <w:szCs w:val="20"/>
              </w:rPr>
              <w:t>x</w:t>
            </w:r>
          </w:p>
        </w:tc>
        <w:tc>
          <w:tcPr>
            <w:tcW w:w="5203" w:type="dxa"/>
            <w:tcBorders>
              <w:top w:val="single" w:sz="4" w:space="0" w:color="auto"/>
              <w:left w:val="nil"/>
              <w:bottom w:val="single" w:sz="4" w:space="0" w:color="auto"/>
              <w:right w:val="single" w:sz="4" w:space="0" w:color="auto"/>
            </w:tcBorders>
            <w:vAlign w:val="center"/>
          </w:tcPr>
          <w:p w14:paraId="2B915F73" w14:textId="1804B4CE" w:rsidR="00D75E37" w:rsidRPr="00316C18" w:rsidRDefault="00040368" w:rsidP="00040368">
            <w:pPr>
              <w:spacing w:after="0"/>
              <w:jc w:val="center"/>
              <w:rPr>
                <w:rFonts w:asciiTheme="minorHAnsi" w:hAnsiTheme="minorHAnsi"/>
                <w:b/>
                <w:sz w:val="20"/>
                <w:szCs w:val="20"/>
              </w:rPr>
            </w:pPr>
            <w:r w:rsidRPr="00316C18">
              <w:rPr>
                <w:rFonts w:asciiTheme="minorHAnsi" w:hAnsiTheme="minorHAnsi"/>
                <w:b/>
                <w:sz w:val="20"/>
                <w:szCs w:val="20"/>
              </w:rPr>
              <w:t xml:space="preserve">Description du service </w:t>
            </w:r>
          </w:p>
        </w:tc>
      </w:tr>
      <w:tr w:rsidR="00D75E37" w:rsidRPr="007B79BC" w14:paraId="5908C17A" w14:textId="77777777" w:rsidTr="00830E88">
        <w:trPr>
          <w:trHeight w:val="130"/>
          <w:jc w:val="center"/>
        </w:trPr>
        <w:tc>
          <w:tcPr>
            <w:tcW w:w="1417" w:type="dxa"/>
            <w:tcBorders>
              <w:top w:val="single" w:sz="4" w:space="0" w:color="auto"/>
              <w:left w:val="single" w:sz="4" w:space="0" w:color="auto"/>
              <w:bottom w:val="single" w:sz="4" w:space="0" w:color="auto"/>
              <w:right w:val="single" w:sz="8" w:space="0" w:color="auto"/>
            </w:tcBorders>
            <w:vAlign w:val="center"/>
          </w:tcPr>
          <w:p w14:paraId="55B8D418" w14:textId="53A4DE8E" w:rsidR="00D75E37" w:rsidRPr="00316C18" w:rsidRDefault="00F7029E" w:rsidP="00D75E37">
            <w:pPr>
              <w:spacing w:after="0"/>
              <w:jc w:val="center"/>
              <w:rPr>
                <w:rFonts w:asciiTheme="minorHAnsi" w:hAnsiTheme="minorHAnsi"/>
                <w:sz w:val="20"/>
                <w:szCs w:val="20"/>
              </w:rPr>
            </w:pPr>
            <w:r>
              <w:rPr>
                <w:rFonts w:asciiTheme="minorHAnsi" w:hAnsiTheme="minorHAnsi"/>
                <w:b/>
                <w:bCs/>
                <w:sz w:val="20"/>
                <w:szCs w:val="20"/>
                <w:lang w:val="fr-FR"/>
              </w:rPr>
              <w:t>NRC/BKO/05</w:t>
            </w:r>
            <w:r w:rsidR="00B93B61">
              <w:rPr>
                <w:rFonts w:asciiTheme="minorHAnsi" w:hAnsiTheme="minorHAnsi"/>
                <w:b/>
                <w:bCs/>
                <w:sz w:val="20"/>
                <w:szCs w:val="20"/>
                <w:lang w:val="fr-FR"/>
              </w:rPr>
              <w:t>/2022/004</w:t>
            </w:r>
          </w:p>
        </w:tc>
        <w:tc>
          <w:tcPr>
            <w:tcW w:w="1640" w:type="dxa"/>
            <w:tcBorders>
              <w:top w:val="single" w:sz="4" w:space="0" w:color="auto"/>
              <w:left w:val="nil"/>
              <w:bottom w:val="single" w:sz="4" w:space="0" w:color="auto"/>
              <w:right w:val="single" w:sz="8" w:space="0" w:color="auto"/>
            </w:tcBorders>
            <w:vAlign w:val="center"/>
          </w:tcPr>
          <w:p w14:paraId="52A3F25A" w14:textId="756CFCED" w:rsidR="00D75E37" w:rsidRPr="00316C18" w:rsidRDefault="00231426" w:rsidP="00D75E37">
            <w:pPr>
              <w:jc w:val="center"/>
              <w:rPr>
                <w:rFonts w:asciiTheme="minorHAnsi" w:hAnsiTheme="minorHAnsi"/>
                <w:sz w:val="20"/>
                <w:szCs w:val="20"/>
              </w:rPr>
            </w:pPr>
            <w:r>
              <w:rPr>
                <w:rFonts w:asciiTheme="minorHAnsi" w:hAnsiTheme="minorHAnsi"/>
                <w:sz w:val="20"/>
                <w:szCs w:val="20"/>
              </w:rPr>
              <w:t>Mali</w:t>
            </w:r>
          </w:p>
        </w:tc>
        <w:tc>
          <w:tcPr>
            <w:tcW w:w="1701" w:type="dxa"/>
            <w:tcBorders>
              <w:top w:val="single" w:sz="4" w:space="0" w:color="auto"/>
              <w:left w:val="nil"/>
              <w:bottom w:val="single" w:sz="4" w:space="0" w:color="auto"/>
              <w:right w:val="single" w:sz="8" w:space="0" w:color="auto"/>
            </w:tcBorders>
            <w:vAlign w:val="center"/>
          </w:tcPr>
          <w:p w14:paraId="76954B79" w14:textId="490DA935" w:rsidR="00D75E37" w:rsidRPr="00316C18" w:rsidRDefault="00231426" w:rsidP="00D75E37">
            <w:pPr>
              <w:jc w:val="center"/>
              <w:rPr>
                <w:rFonts w:asciiTheme="minorHAnsi" w:hAnsiTheme="minorHAnsi"/>
                <w:sz w:val="20"/>
                <w:szCs w:val="20"/>
              </w:rPr>
            </w:pPr>
            <w:r>
              <w:rPr>
                <w:rFonts w:asciiTheme="minorHAnsi" w:hAnsiTheme="minorHAnsi"/>
                <w:sz w:val="20"/>
                <w:szCs w:val="20"/>
              </w:rPr>
              <w:t xml:space="preserve">Tout le Mali </w:t>
            </w:r>
          </w:p>
        </w:tc>
        <w:tc>
          <w:tcPr>
            <w:tcW w:w="5203" w:type="dxa"/>
            <w:tcBorders>
              <w:top w:val="single" w:sz="4" w:space="0" w:color="auto"/>
              <w:left w:val="nil"/>
              <w:bottom w:val="single" w:sz="4" w:space="0" w:color="auto"/>
              <w:right w:val="single" w:sz="4" w:space="0" w:color="auto"/>
            </w:tcBorders>
            <w:vAlign w:val="center"/>
          </w:tcPr>
          <w:p w14:paraId="587D468F" w14:textId="516C74E4" w:rsidR="00D75E37" w:rsidRPr="00231426" w:rsidRDefault="007B79BC" w:rsidP="00D75E37">
            <w:pPr>
              <w:spacing w:after="0"/>
              <w:jc w:val="center"/>
              <w:rPr>
                <w:rFonts w:asciiTheme="minorHAnsi" w:hAnsiTheme="minorHAnsi"/>
                <w:sz w:val="20"/>
                <w:szCs w:val="20"/>
                <w:lang w:val="fr-FR"/>
              </w:rPr>
            </w:pPr>
            <w:r w:rsidRPr="007B79BC">
              <w:rPr>
                <w:rFonts w:asciiTheme="minorHAnsi" w:hAnsiTheme="minorHAnsi"/>
                <w:b/>
                <w:bCs/>
                <w:sz w:val="20"/>
                <w:szCs w:val="20"/>
                <w:lang w:val="fr-FR"/>
              </w:rPr>
              <w:t>Service de transport pour de matériels tout genre pour NRC</w:t>
            </w:r>
            <w:r>
              <w:rPr>
                <w:rFonts w:asciiTheme="minorHAnsi" w:hAnsiTheme="minorHAnsi"/>
                <w:b/>
                <w:bCs/>
                <w:sz w:val="20"/>
                <w:szCs w:val="20"/>
                <w:lang w:val="fr-FR"/>
              </w:rPr>
              <w:t>-Mali</w:t>
            </w:r>
          </w:p>
        </w:tc>
      </w:tr>
    </w:tbl>
    <w:p w14:paraId="3FF343E1" w14:textId="1B376436" w:rsidR="00DF4E3B" w:rsidRPr="00214E9C" w:rsidRDefault="00040368" w:rsidP="00E25420">
      <w:pPr>
        <w:widowControl w:val="0"/>
        <w:autoSpaceDE w:val="0"/>
        <w:autoSpaceDN w:val="0"/>
        <w:adjustRightInd w:val="0"/>
        <w:spacing w:after="0"/>
        <w:rPr>
          <w:rFonts w:asciiTheme="minorHAnsi" w:hAnsiTheme="minorHAnsi"/>
          <w:sz w:val="20"/>
          <w:szCs w:val="20"/>
          <w:lang w:val="fr-FR"/>
        </w:rPr>
      </w:pPr>
      <w:r w:rsidRPr="00214E9C">
        <w:rPr>
          <w:rFonts w:asciiTheme="minorHAnsi" w:hAnsiTheme="minorHAnsi"/>
          <w:sz w:val="20"/>
          <w:szCs w:val="20"/>
          <w:lang w:val="fr-FR"/>
        </w:rPr>
        <w:t xml:space="preserve"> Merci de consulter les clauses techniques, section 4.</w:t>
      </w:r>
    </w:p>
    <w:p w14:paraId="43C5A0CD" w14:textId="2AF2F4C7" w:rsidR="006D0C19" w:rsidRPr="00214E9C" w:rsidRDefault="006D0C19" w:rsidP="006D0C19">
      <w:pPr>
        <w:widowControl w:val="0"/>
        <w:autoSpaceDE w:val="0"/>
        <w:autoSpaceDN w:val="0"/>
        <w:adjustRightInd w:val="0"/>
        <w:spacing w:after="0" w:line="221" w:lineRule="exact"/>
        <w:rPr>
          <w:rFonts w:asciiTheme="minorHAnsi" w:hAnsiTheme="minorHAnsi"/>
          <w:sz w:val="20"/>
          <w:szCs w:val="20"/>
          <w:lang w:val="fr-FR"/>
        </w:rPr>
      </w:pPr>
    </w:p>
    <w:p w14:paraId="79E1D91E" w14:textId="77777777" w:rsidR="00DF4E3B" w:rsidRPr="00214E9C" w:rsidRDefault="00DF4E3B" w:rsidP="00BD0584">
      <w:pPr>
        <w:pStyle w:val="Paragraphedeliste"/>
        <w:widowControl w:val="0"/>
        <w:numPr>
          <w:ilvl w:val="0"/>
          <w:numId w:val="6"/>
        </w:numPr>
        <w:autoSpaceDE w:val="0"/>
        <w:autoSpaceDN w:val="0"/>
        <w:adjustRightInd w:val="0"/>
        <w:spacing w:after="0"/>
        <w:rPr>
          <w:rFonts w:asciiTheme="minorHAnsi" w:hAnsiTheme="minorHAnsi"/>
          <w:sz w:val="20"/>
          <w:szCs w:val="20"/>
          <w:lang w:val="fr-FR"/>
        </w:rPr>
      </w:pPr>
      <w:r w:rsidRPr="00214E9C">
        <w:rPr>
          <w:rFonts w:asciiTheme="minorHAnsi" w:hAnsiTheme="minorHAnsi"/>
          <w:b/>
          <w:sz w:val="20"/>
          <w:szCs w:val="20"/>
          <w:lang w:val="fr-FR"/>
        </w:rPr>
        <w:t>SOUMISSION DES OFFRES : PLANNING ET DÉLAIS</w:t>
      </w:r>
    </w:p>
    <w:p w14:paraId="685354EC" w14:textId="77777777" w:rsidR="00DF4E3B" w:rsidRPr="00214E9C" w:rsidRDefault="00DF4E3B" w:rsidP="00E25420">
      <w:pPr>
        <w:widowControl w:val="0"/>
        <w:autoSpaceDE w:val="0"/>
        <w:autoSpaceDN w:val="0"/>
        <w:adjustRightInd w:val="0"/>
        <w:spacing w:after="0" w:line="83" w:lineRule="exact"/>
        <w:rPr>
          <w:rFonts w:asciiTheme="minorHAnsi" w:hAnsiTheme="minorHAnsi"/>
          <w:sz w:val="20"/>
          <w:szCs w:val="20"/>
          <w:lang w:val="fr-FR"/>
        </w:rPr>
      </w:pPr>
    </w:p>
    <w:p w14:paraId="5FEDD9D8" w14:textId="304E1058" w:rsidR="00DF4E3B" w:rsidRPr="00231426" w:rsidRDefault="00DF4E3B" w:rsidP="00E25420">
      <w:pPr>
        <w:rPr>
          <w:rFonts w:asciiTheme="minorHAnsi" w:hAnsiTheme="minorHAnsi"/>
          <w:sz w:val="20"/>
          <w:szCs w:val="20"/>
          <w:lang w:val="fr-FR"/>
        </w:rPr>
      </w:pPr>
      <w:r w:rsidRPr="00214E9C">
        <w:rPr>
          <w:rFonts w:asciiTheme="minorHAnsi" w:hAnsiTheme="minorHAnsi"/>
          <w:sz w:val="20"/>
          <w:szCs w:val="20"/>
          <w:lang w:val="fr-FR"/>
        </w:rPr>
        <w:t xml:space="preserve">Les offres doivent être soumises au plus tard le </w:t>
      </w:r>
      <w:r w:rsidR="00424CA2">
        <w:rPr>
          <w:rFonts w:asciiTheme="minorHAnsi" w:hAnsiTheme="minorHAnsi"/>
          <w:sz w:val="20"/>
          <w:szCs w:val="20"/>
          <w:lang w:val="fr-FR"/>
        </w:rPr>
        <w:t>27</w:t>
      </w:r>
      <w:r w:rsidR="00F7029E">
        <w:rPr>
          <w:rFonts w:asciiTheme="minorHAnsi" w:hAnsiTheme="minorHAnsi"/>
          <w:sz w:val="20"/>
          <w:szCs w:val="20"/>
          <w:lang w:val="fr-FR"/>
        </w:rPr>
        <w:t xml:space="preserve"> Mai</w:t>
      </w:r>
      <w:r w:rsidR="00231426">
        <w:rPr>
          <w:rFonts w:asciiTheme="minorHAnsi" w:hAnsiTheme="minorHAnsi"/>
          <w:sz w:val="20"/>
          <w:szCs w:val="20"/>
          <w:lang w:val="fr-FR"/>
        </w:rPr>
        <w:t xml:space="preserve"> 2022</w:t>
      </w:r>
      <w:r w:rsidRPr="00214E9C">
        <w:rPr>
          <w:rFonts w:asciiTheme="minorHAnsi" w:hAnsiTheme="minorHAnsi"/>
          <w:sz w:val="20"/>
          <w:szCs w:val="20"/>
          <w:lang w:val="fr-FR"/>
        </w:rPr>
        <w:t xml:space="preserve"> à </w:t>
      </w:r>
      <w:r w:rsidR="00424CA2">
        <w:rPr>
          <w:rFonts w:asciiTheme="minorHAnsi" w:hAnsiTheme="minorHAnsi"/>
          <w:sz w:val="20"/>
          <w:szCs w:val="20"/>
          <w:lang w:val="fr-FR"/>
        </w:rPr>
        <w:t>11</w:t>
      </w:r>
      <w:r w:rsidR="00231426">
        <w:rPr>
          <w:rFonts w:asciiTheme="minorHAnsi" w:hAnsiTheme="minorHAnsi"/>
          <w:sz w:val="20"/>
          <w:szCs w:val="20"/>
          <w:lang w:val="fr-FR"/>
        </w:rPr>
        <w:t>h</w:t>
      </w:r>
      <w:r w:rsidR="00424CA2">
        <w:rPr>
          <w:rFonts w:asciiTheme="minorHAnsi" w:hAnsiTheme="minorHAnsi"/>
          <w:sz w:val="20"/>
          <w:szCs w:val="20"/>
          <w:lang w:val="fr-FR"/>
        </w:rPr>
        <w:t>3</w:t>
      </w:r>
      <w:r w:rsidR="00F7029E">
        <w:rPr>
          <w:rFonts w:asciiTheme="minorHAnsi" w:hAnsiTheme="minorHAnsi"/>
          <w:sz w:val="20"/>
          <w:szCs w:val="20"/>
          <w:lang w:val="fr-FR"/>
        </w:rPr>
        <w:t>0</w:t>
      </w:r>
      <w:r w:rsidR="00231426">
        <w:rPr>
          <w:rFonts w:asciiTheme="minorHAnsi" w:hAnsiTheme="minorHAnsi"/>
          <w:sz w:val="20"/>
          <w:szCs w:val="20"/>
          <w:lang w:val="fr-FR"/>
        </w:rPr>
        <w:t>.</w:t>
      </w:r>
      <w:r w:rsidRPr="00214E9C">
        <w:rPr>
          <w:rFonts w:asciiTheme="minorHAnsi" w:hAnsiTheme="minorHAnsi"/>
          <w:sz w:val="20"/>
          <w:szCs w:val="20"/>
          <w:lang w:val="fr-FR"/>
        </w:rPr>
        <w:t xml:space="preserve"> </w:t>
      </w:r>
      <w:r w:rsidRPr="00231426">
        <w:rPr>
          <w:rFonts w:asciiTheme="minorHAnsi" w:hAnsiTheme="minorHAnsi"/>
          <w:sz w:val="20"/>
          <w:szCs w:val="20"/>
          <w:lang w:val="fr-FR"/>
        </w:rPr>
        <w:t>Les offres tardives ne seront pas acceptées.</w:t>
      </w:r>
    </w:p>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8"/>
        <w:gridCol w:w="1701"/>
        <w:gridCol w:w="1440"/>
      </w:tblGrid>
      <w:tr w:rsidR="00DF4E3B" w:rsidRPr="00316C18" w14:paraId="119677C9" w14:textId="77777777" w:rsidTr="00830E88">
        <w:trPr>
          <w:trHeight w:val="321"/>
          <w:jc w:val="center"/>
        </w:trPr>
        <w:tc>
          <w:tcPr>
            <w:tcW w:w="6518" w:type="dxa"/>
            <w:tcBorders>
              <w:bottom w:val="nil"/>
            </w:tcBorders>
            <w:shd w:val="clear" w:color="auto" w:fill="auto"/>
            <w:vAlign w:val="center"/>
          </w:tcPr>
          <w:p w14:paraId="42CB13D4" w14:textId="77777777" w:rsidR="00DF4E3B" w:rsidRPr="00231426" w:rsidRDefault="00DF4E3B" w:rsidP="00D75E37">
            <w:pPr>
              <w:spacing w:after="0"/>
              <w:rPr>
                <w:rFonts w:asciiTheme="minorHAnsi" w:hAnsiTheme="minorHAnsi" w:cs="Arial"/>
                <w:sz w:val="20"/>
                <w:szCs w:val="20"/>
                <w:lang w:val="fr-FR"/>
              </w:rPr>
            </w:pPr>
          </w:p>
        </w:tc>
        <w:tc>
          <w:tcPr>
            <w:tcW w:w="1701" w:type="dxa"/>
            <w:shd w:val="clear" w:color="auto" w:fill="auto"/>
            <w:vAlign w:val="center"/>
          </w:tcPr>
          <w:p w14:paraId="03C47620" w14:textId="77777777" w:rsidR="00DF4E3B" w:rsidRPr="00316C18" w:rsidRDefault="00DF4E3B" w:rsidP="00D75E37">
            <w:pPr>
              <w:spacing w:after="0"/>
              <w:rPr>
                <w:rFonts w:asciiTheme="minorHAnsi" w:hAnsiTheme="minorHAnsi" w:cs="Arial"/>
                <w:b/>
                <w:sz w:val="20"/>
                <w:szCs w:val="20"/>
              </w:rPr>
            </w:pPr>
            <w:r w:rsidRPr="00316C18">
              <w:rPr>
                <w:rFonts w:asciiTheme="minorHAnsi" w:hAnsiTheme="minorHAnsi" w:cs="Arial"/>
                <w:b/>
                <w:sz w:val="20"/>
                <w:szCs w:val="20"/>
              </w:rPr>
              <w:t>DATE</w:t>
            </w:r>
          </w:p>
        </w:tc>
        <w:tc>
          <w:tcPr>
            <w:tcW w:w="1440" w:type="dxa"/>
            <w:tcBorders>
              <w:bottom w:val="nil"/>
            </w:tcBorders>
            <w:shd w:val="clear" w:color="auto" w:fill="auto"/>
            <w:vAlign w:val="center"/>
          </w:tcPr>
          <w:p w14:paraId="22F44F64" w14:textId="77777777" w:rsidR="00DF4E3B" w:rsidRPr="00316C18" w:rsidRDefault="00DF4E3B" w:rsidP="00D75E37">
            <w:pPr>
              <w:spacing w:after="0"/>
              <w:rPr>
                <w:rFonts w:asciiTheme="minorHAnsi" w:hAnsiTheme="minorHAnsi" w:cs="Arial"/>
                <w:b/>
                <w:sz w:val="20"/>
                <w:szCs w:val="20"/>
              </w:rPr>
            </w:pPr>
            <w:r w:rsidRPr="00316C18">
              <w:rPr>
                <w:rFonts w:asciiTheme="minorHAnsi" w:hAnsiTheme="minorHAnsi" w:cs="Arial"/>
                <w:b/>
                <w:sz w:val="20"/>
                <w:szCs w:val="20"/>
              </w:rPr>
              <w:t>HEURE*</w:t>
            </w:r>
          </w:p>
        </w:tc>
      </w:tr>
      <w:tr w:rsidR="00424CA2" w:rsidRPr="00316C18" w14:paraId="4E876A32" w14:textId="77777777" w:rsidTr="00830E88">
        <w:trPr>
          <w:jc w:val="center"/>
        </w:trPr>
        <w:tc>
          <w:tcPr>
            <w:tcW w:w="6518" w:type="dxa"/>
            <w:shd w:val="clear" w:color="auto" w:fill="auto"/>
            <w:vAlign w:val="center"/>
          </w:tcPr>
          <w:p w14:paraId="547E264C" w14:textId="77777777" w:rsidR="00424CA2" w:rsidRPr="00316C18" w:rsidRDefault="00424CA2" w:rsidP="00424CA2">
            <w:pPr>
              <w:spacing w:after="0"/>
              <w:rPr>
                <w:rFonts w:asciiTheme="minorHAnsi" w:hAnsiTheme="minorHAnsi" w:cs="Arial"/>
                <w:bCs/>
                <w:sz w:val="20"/>
                <w:szCs w:val="20"/>
              </w:rPr>
            </w:pPr>
            <w:r w:rsidRPr="00316C18">
              <w:rPr>
                <w:rFonts w:asciiTheme="minorHAnsi" w:hAnsiTheme="minorHAnsi" w:cs="Arial"/>
                <w:bCs/>
                <w:sz w:val="20"/>
                <w:szCs w:val="20"/>
              </w:rPr>
              <w:t>Publication de l’appel d’offres</w:t>
            </w:r>
          </w:p>
        </w:tc>
        <w:tc>
          <w:tcPr>
            <w:tcW w:w="1701" w:type="dxa"/>
            <w:shd w:val="clear" w:color="auto" w:fill="auto"/>
            <w:vAlign w:val="center"/>
          </w:tcPr>
          <w:p w14:paraId="06900801" w14:textId="7497F70B" w:rsidR="00424CA2" w:rsidRPr="00316C18" w:rsidRDefault="00424CA2" w:rsidP="00424CA2">
            <w:pPr>
              <w:spacing w:after="0"/>
              <w:rPr>
                <w:rFonts w:asciiTheme="minorHAnsi" w:hAnsiTheme="minorHAnsi" w:cs="Arial"/>
                <w:sz w:val="20"/>
                <w:szCs w:val="20"/>
              </w:rPr>
            </w:pPr>
            <w:r>
              <w:rPr>
                <w:rFonts w:asciiTheme="minorHAnsi" w:hAnsiTheme="minorHAnsi" w:cs="Arial"/>
                <w:sz w:val="20"/>
                <w:szCs w:val="20"/>
              </w:rPr>
              <w:t>13 Mai 2022</w:t>
            </w:r>
          </w:p>
        </w:tc>
        <w:tc>
          <w:tcPr>
            <w:tcW w:w="1440" w:type="dxa"/>
            <w:shd w:val="clear" w:color="auto" w:fill="auto"/>
            <w:vAlign w:val="center"/>
          </w:tcPr>
          <w:p w14:paraId="5E8FD266" w14:textId="1DC2E0CD" w:rsidR="00424CA2" w:rsidRPr="00316C18" w:rsidRDefault="00424CA2" w:rsidP="00424CA2">
            <w:pPr>
              <w:spacing w:after="0"/>
              <w:rPr>
                <w:rFonts w:asciiTheme="minorHAnsi" w:hAnsiTheme="minorHAnsi" w:cs="Arial"/>
                <w:sz w:val="20"/>
                <w:szCs w:val="20"/>
              </w:rPr>
            </w:pPr>
            <w:r>
              <w:rPr>
                <w:rFonts w:asciiTheme="minorHAnsi" w:hAnsiTheme="minorHAnsi" w:cs="Arial"/>
                <w:sz w:val="20"/>
                <w:szCs w:val="20"/>
              </w:rPr>
              <w:t>15h00</w:t>
            </w:r>
          </w:p>
        </w:tc>
      </w:tr>
      <w:tr w:rsidR="00424CA2" w:rsidRPr="007B79BC" w14:paraId="52360F5F" w14:textId="77777777" w:rsidTr="00830E88">
        <w:trPr>
          <w:jc w:val="center"/>
        </w:trPr>
        <w:tc>
          <w:tcPr>
            <w:tcW w:w="6518" w:type="dxa"/>
            <w:shd w:val="clear" w:color="auto" w:fill="auto"/>
            <w:vAlign w:val="center"/>
          </w:tcPr>
          <w:p w14:paraId="3C01E385" w14:textId="77777777" w:rsidR="00424CA2" w:rsidRPr="00214E9C" w:rsidRDefault="00424CA2" w:rsidP="00424CA2">
            <w:pPr>
              <w:spacing w:after="0"/>
              <w:rPr>
                <w:rFonts w:asciiTheme="minorHAnsi" w:hAnsiTheme="minorHAnsi" w:cs="Arial"/>
                <w:bCs/>
                <w:sz w:val="20"/>
                <w:szCs w:val="20"/>
                <w:lang w:val="fr-FR"/>
              </w:rPr>
            </w:pPr>
            <w:r w:rsidRPr="00214E9C">
              <w:rPr>
                <w:rFonts w:asciiTheme="minorHAnsi" w:hAnsiTheme="minorHAnsi" w:cs="Arial"/>
                <w:bCs/>
                <w:sz w:val="20"/>
                <w:szCs w:val="20"/>
                <w:lang w:val="fr-FR"/>
              </w:rPr>
              <w:t>Date limite pour demander des précisions à NRC</w:t>
            </w:r>
          </w:p>
        </w:tc>
        <w:tc>
          <w:tcPr>
            <w:tcW w:w="1701" w:type="dxa"/>
            <w:shd w:val="clear" w:color="auto" w:fill="auto"/>
            <w:vAlign w:val="center"/>
          </w:tcPr>
          <w:p w14:paraId="2F82399D" w14:textId="49211C1D" w:rsidR="00424CA2" w:rsidRPr="00214E9C" w:rsidRDefault="00424CA2" w:rsidP="00424CA2">
            <w:pPr>
              <w:spacing w:after="0"/>
              <w:rPr>
                <w:rFonts w:asciiTheme="minorHAnsi" w:hAnsiTheme="minorHAnsi" w:cs="Arial"/>
                <w:sz w:val="20"/>
                <w:szCs w:val="20"/>
                <w:lang w:val="fr-FR"/>
              </w:rPr>
            </w:pPr>
            <w:r>
              <w:rPr>
                <w:rFonts w:asciiTheme="minorHAnsi" w:hAnsiTheme="minorHAnsi" w:cs="Arial"/>
                <w:sz w:val="20"/>
                <w:szCs w:val="20"/>
              </w:rPr>
              <w:t>25 Mai 2022</w:t>
            </w:r>
          </w:p>
        </w:tc>
        <w:tc>
          <w:tcPr>
            <w:tcW w:w="1440" w:type="dxa"/>
            <w:shd w:val="clear" w:color="auto" w:fill="auto"/>
            <w:vAlign w:val="center"/>
          </w:tcPr>
          <w:p w14:paraId="31E8FCC6" w14:textId="3E2F3D86" w:rsidR="00424CA2" w:rsidRPr="00214E9C" w:rsidRDefault="00424CA2" w:rsidP="00424CA2">
            <w:pPr>
              <w:spacing w:after="0"/>
              <w:rPr>
                <w:rFonts w:asciiTheme="minorHAnsi" w:hAnsiTheme="minorHAnsi" w:cs="Arial"/>
                <w:sz w:val="20"/>
                <w:szCs w:val="20"/>
                <w:lang w:val="fr-FR"/>
              </w:rPr>
            </w:pPr>
            <w:r>
              <w:rPr>
                <w:rFonts w:asciiTheme="minorHAnsi" w:hAnsiTheme="minorHAnsi" w:cs="Arial"/>
                <w:sz w:val="20"/>
                <w:szCs w:val="20"/>
              </w:rPr>
              <w:t>12h00</w:t>
            </w:r>
          </w:p>
        </w:tc>
      </w:tr>
      <w:tr w:rsidR="00424CA2" w:rsidRPr="007B79BC" w14:paraId="3EA70798" w14:textId="77777777" w:rsidTr="00830E88">
        <w:trPr>
          <w:jc w:val="center"/>
        </w:trPr>
        <w:tc>
          <w:tcPr>
            <w:tcW w:w="6518" w:type="dxa"/>
            <w:shd w:val="clear" w:color="auto" w:fill="auto"/>
            <w:vAlign w:val="center"/>
          </w:tcPr>
          <w:p w14:paraId="7EF88860" w14:textId="77777777" w:rsidR="00424CA2" w:rsidRPr="00214E9C" w:rsidRDefault="00424CA2" w:rsidP="00424CA2">
            <w:pPr>
              <w:spacing w:after="0"/>
              <w:rPr>
                <w:rFonts w:asciiTheme="minorHAnsi" w:hAnsiTheme="minorHAnsi" w:cs="Arial"/>
                <w:bCs/>
                <w:sz w:val="20"/>
                <w:szCs w:val="20"/>
                <w:lang w:val="fr-FR"/>
              </w:rPr>
            </w:pPr>
            <w:r w:rsidRPr="00214E9C">
              <w:rPr>
                <w:rFonts w:asciiTheme="minorHAnsi" w:hAnsiTheme="minorHAnsi" w:cs="Arial"/>
                <w:bCs/>
                <w:sz w:val="20"/>
                <w:szCs w:val="20"/>
                <w:lang w:val="fr-FR"/>
              </w:rPr>
              <w:t>Date limite d’envoi de précisions par NRC</w:t>
            </w:r>
          </w:p>
        </w:tc>
        <w:tc>
          <w:tcPr>
            <w:tcW w:w="1701" w:type="dxa"/>
            <w:shd w:val="clear" w:color="auto" w:fill="auto"/>
            <w:vAlign w:val="center"/>
          </w:tcPr>
          <w:p w14:paraId="1F94B50D" w14:textId="0C6EDED1" w:rsidR="00424CA2" w:rsidRPr="00214E9C" w:rsidRDefault="00424CA2" w:rsidP="00424CA2">
            <w:pPr>
              <w:spacing w:after="0"/>
              <w:rPr>
                <w:rFonts w:asciiTheme="minorHAnsi" w:hAnsiTheme="minorHAnsi" w:cs="Arial"/>
                <w:sz w:val="20"/>
                <w:szCs w:val="20"/>
                <w:lang w:val="fr-FR"/>
              </w:rPr>
            </w:pPr>
            <w:r>
              <w:rPr>
                <w:rFonts w:asciiTheme="minorHAnsi" w:hAnsiTheme="minorHAnsi" w:cs="Arial"/>
                <w:sz w:val="20"/>
                <w:szCs w:val="20"/>
              </w:rPr>
              <w:t>25 Mai 2022</w:t>
            </w:r>
          </w:p>
        </w:tc>
        <w:tc>
          <w:tcPr>
            <w:tcW w:w="1440" w:type="dxa"/>
            <w:shd w:val="clear" w:color="auto" w:fill="auto"/>
            <w:vAlign w:val="center"/>
          </w:tcPr>
          <w:p w14:paraId="26F27609" w14:textId="4051D108" w:rsidR="00424CA2" w:rsidRPr="00214E9C" w:rsidRDefault="00424CA2" w:rsidP="00424CA2">
            <w:pPr>
              <w:spacing w:after="0"/>
              <w:rPr>
                <w:rFonts w:asciiTheme="minorHAnsi" w:hAnsiTheme="minorHAnsi" w:cs="Arial"/>
                <w:sz w:val="20"/>
                <w:szCs w:val="20"/>
                <w:lang w:val="fr-FR"/>
              </w:rPr>
            </w:pPr>
            <w:r>
              <w:rPr>
                <w:rFonts w:asciiTheme="minorHAnsi" w:hAnsiTheme="minorHAnsi" w:cs="Arial"/>
                <w:sz w:val="20"/>
                <w:szCs w:val="20"/>
              </w:rPr>
              <w:t>12h00</w:t>
            </w:r>
          </w:p>
        </w:tc>
      </w:tr>
      <w:tr w:rsidR="00424CA2" w:rsidRPr="007B79BC" w14:paraId="0650B2C6" w14:textId="77777777" w:rsidTr="00830E88">
        <w:trPr>
          <w:jc w:val="center"/>
        </w:trPr>
        <w:tc>
          <w:tcPr>
            <w:tcW w:w="6518" w:type="dxa"/>
            <w:shd w:val="clear" w:color="auto" w:fill="auto"/>
            <w:vAlign w:val="center"/>
          </w:tcPr>
          <w:p w14:paraId="28DB2145" w14:textId="77777777" w:rsidR="00424CA2" w:rsidRPr="00214E9C" w:rsidRDefault="00424CA2" w:rsidP="00424CA2">
            <w:pPr>
              <w:spacing w:after="0"/>
              <w:rPr>
                <w:rFonts w:asciiTheme="minorHAnsi" w:hAnsiTheme="minorHAnsi" w:cs="Arial"/>
                <w:sz w:val="20"/>
                <w:szCs w:val="20"/>
                <w:lang w:val="fr-FR"/>
              </w:rPr>
            </w:pPr>
            <w:r w:rsidRPr="00214E9C">
              <w:rPr>
                <w:rFonts w:asciiTheme="minorHAnsi" w:hAnsiTheme="minorHAnsi" w:cs="Arial"/>
                <w:sz w:val="20"/>
                <w:szCs w:val="20"/>
                <w:lang w:val="fr-FR"/>
              </w:rPr>
              <w:t>Délai de soumission des offres (date de réception, et non d’envoi)</w:t>
            </w:r>
          </w:p>
        </w:tc>
        <w:tc>
          <w:tcPr>
            <w:tcW w:w="1701" w:type="dxa"/>
            <w:shd w:val="clear" w:color="auto" w:fill="auto"/>
            <w:vAlign w:val="center"/>
          </w:tcPr>
          <w:p w14:paraId="79981FBE" w14:textId="5BEF020C" w:rsidR="00424CA2" w:rsidRPr="00214E9C" w:rsidRDefault="00424CA2" w:rsidP="00424CA2">
            <w:pPr>
              <w:spacing w:after="0"/>
              <w:rPr>
                <w:rFonts w:asciiTheme="minorHAnsi" w:hAnsiTheme="minorHAnsi" w:cs="Arial"/>
                <w:sz w:val="20"/>
                <w:szCs w:val="20"/>
                <w:lang w:val="fr-FR"/>
              </w:rPr>
            </w:pPr>
            <w:r>
              <w:rPr>
                <w:rFonts w:asciiTheme="minorHAnsi" w:hAnsiTheme="minorHAnsi" w:cs="Arial"/>
                <w:sz w:val="20"/>
                <w:szCs w:val="20"/>
              </w:rPr>
              <w:t>27 Mai 2022</w:t>
            </w:r>
          </w:p>
        </w:tc>
        <w:tc>
          <w:tcPr>
            <w:tcW w:w="1440" w:type="dxa"/>
            <w:shd w:val="clear" w:color="auto" w:fill="auto"/>
            <w:vAlign w:val="center"/>
          </w:tcPr>
          <w:p w14:paraId="5C06A765" w14:textId="40F60A9E" w:rsidR="00424CA2" w:rsidRPr="00214E9C" w:rsidRDefault="00424CA2" w:rsidP="00424CA2">
            <w:pPr>
              <w:spacing w:after="0"/>
              <w:rPr>
                <w:rFonts w:asciiTheme="minorHAnsi" w:hAnsiTheme="minorHAnsi" w:cs="Arial"/>
                <w:sz w:val="20"/>
                <w:szCs w:val="20"/>
                <w:lang w:val="fr-FR"/>
              </w:rPr>
            </w:pPr>
            <w:r>
              <w:rPr>
                <w:rFonts w:asciiTheme="minorHAnsi" w:hAnsiTheme="minorHAnsi" w:cs="Arial"/>
                <w:sz w:val="20"/>
                <w:szCs w:val="20"/>
              </w:rPr>
              <w:t>11h30</w:t>
            </w:r>
          </w:p>
        </w:tc>
      </w:tr>
      <w:tr w:rsidR="00424CA2" w:rsidRPr="007B79BC" w14:paraId="12D2FE15" w14:textId="77777777" w:rsidTr="00830E88">
        <w:trPr>
          <w:jc w:val="center"/>
        </w:trPr>
        <w:tc>
          <w:tcPr>
            <w:tcW w:w="6518" w:type="dxa"/>
            <w:shd w:val="clear" w:color="auto" w:fill="auto"/>
            <w:vAlign w:val="center"/>
          </w:tcPr>
          <w:p w14:paraId="60E70AAD" w14:textId="77777777" w:rsidR="00424CA2" w:rsidRPr="00214E9C" w:rsidRDefault="00424CA2" w:rsidP="00424CA2">
            <w:pPr>
              <w:spacing w:after="0"/>
              <w:rPr>
                <w:rFonts w:asciiTheme="minorHAnsi" w:hAnsiTheme="minorHAnsi" w:cs="Arial"/>
                <w:bCs/>
                <w:sz w:val="20"/>
                <w:szCs w:val="20"/>
                <w:lang w:val="fr-FR"/>
              </w:rPr>
            </w:pPr>
            <w:r w:rsidRPr="00214E9C">
              <w:rPr>
                <w:rFonts w:asciiTheme="minorHAnsi" w:hAnsiTheme="minorHAnsi" w:cs="Arial"/>
                <w:bCs/>
                <w:sz w:val="20"/>
                <w:szCs w:val="20"/>
                <w:lang w:val="fr-FR"/>
              </w:rPr>
              <w:t xml:space="preserve">Session d’ouverture des plis par NRC </w:t>
            </w:r>
          </w:p>
        </w:tc>
        <w:tc>
          <w:tcPr>
            <w:tcW w:w="1701" w:type="dxa"/>
            <w:shd w:val="clear" w:color="auto" w:fill="auto"/>
            <w:vAlign w:val="center"/>
          </w:tcPr>
          <w:p w14:paraId="1A918A42" w14:textId="7EBE68CC" w:rsidR="00424CA2" w:rsidRPr="00214E9C" w:rsidRDefault="00424CA2" w:rsidP="00424CA2">
            <w:pPr>
              <w:spacing w:after="0"/>
              <w:rPr>
                <w:rFonts w:asciiTheme="minorHAnsi" w:hAnsiTheme="minorHAnsi" w:cs="Arial"/>
                <w:sz w:val="20"/>
                <w:szCs w:val="20"/>
                <w:lang w:val="fr-FR"/>
              </w:rPr>
            </w:pPr>
            <w:r>
              <w:rPr>
                <w:rFonts w:asciiTheme="minorHAnsi" w:hAnsiTheme="minorHAnsi" w:cs="Arial"/>
                <w:sz w:val="20"/>
                <w:szCs w:val="20"/>
              </w:rPr>
              <w:t>01 Juin 2022</w:t>
            </w:r>
          </w:p>
        </w:tc>
        <w:tc>
          <w:tcPr>
            <w:tcW w:w="1440" w:type="dxa"/>
            <w:shd w:val="clear" w:color="auto" w:fill="auto"/>
            <w:vAlign w:val="center"/>
          </w:tcPr>
          <w:p w14:paraId="5C71BFAC" w14:textId="1D84DBF8" w:rsidR="00424CA2" w:rsidRPr="00214E9C" w:rsidRDefault="00424CA2" w:rsidP="00424CA2">
            <w:pPr>
              <w:spacing w:after="0"/>
              <w:rPr>
                <w:rFonts w:asciiTheme="minorHAnsi" w:hAnsiTheme="minorHAnsi" w:cs="Arial"/>
                <w:sz w:val="20"/>
                <w:szCs w:val="20"/>
                <w:lang w:val="fr-FR"/>
              </w:rPr>
            </w:pPr>
            <w:r>
              <w:rPr>
                <w:rFonts w:asciiTheme="minorHAnsi" w:hAnsiTheme="minorHAnsi" w:cs="Arial"/>
                <w:sz w:val="20"/>
                <w:szCs w:val="20"/>
              </w:rPr>
              <w:t>10h00</w:t>
            </w:r>
          </w:p>
        </w:tc>
      </w:tr>
      <w:tr w:rsidR="00424CA2" w:rsidRPr="007B79BC" w14:paraId="70D586A1" w14:textId="77777777" w:rsidTr="00830E88">
        <w:trPr>
          <w:jc w:val="center"/>
        </w:trPr>
        <w:tc>
          <w:tcPr>
            <w:tcW w:w="6518" w:type="dxa"/>
            <w:shd w:val="clear" w:color="auto" w:fill="auto"/>
            <w:vAlign w:val="center"/>
          </w:tcPr>
          <w:p w14:paraId="436A21E1" w14:textId="77777777" w:rsidR="00424CA2" w:rsidRPr="00214E9C" w:rsidRDefault="00424CA2" w:rsidP="00424CA2">
            <w:pPr>
              <w:pStyle w:val="En-tte"/>
              <w:rPr>
                <w:rFonts w:asciiTheme="minorHAnsi" w:hAnsiTheme="minorHAnsi" w:cs="Arial"/>
                <w:bCs/>
                <w:sz w:val="20"/>
                <w:szCs w:val="20"/>
                <w:lang w:val="fr-FR"/>
              </w:rPr>
            </w:pPr>
            <w:r w:rsidRPr="00214E9C">
              <w:rPr>
                <w:rFonts w:asciiTheme="minorHAnsi" w:hAnsiTheme="minorHAnsi" w:cs="Arial"/>
                <w:bCs/>
                <w:sz w:val="20"/>
                <w:szCs w:val="20"/>
                <w:lang w:val="fr-FR"/>
              </w:rPr>
              <w:t>Notification de l’attribution du marché au soumissionnaire choisi</w:t>
            </w:r>
          </w:p>
        </w:tc>
        <w:tc>
          <w:tcPr>
            <w:tcW w:w="1701" w:type="dxa"/>
            <w:shd w:val="clear" w:color="auto" w:fill="auto"/>
            <w:vAlign w:val="center"/>
          </w:tcPr>
          <w:p w14:paraId="59A27BB2" w14:textId="0F3D1E7A" w:rsidR="00424CA2" w:rsidRPr="00214E9C" w:rsidRDefault="00424CA2" w:rsidP="00424CA2">
            <w:pPr>
              <w:spacing w:after="0"/>
              <w:rPr>
                <w:rFonts w:asciiTheme="minorHAnsi" w:hAnsiTheme="minorHAnsi" w:cs="Arial"/>
                <w:sz w:val="20"/>
                <w:szCs w:val="20"/>
                <w:lang w:val="fr-FR"/>
              </w:rPr>
            </w:pPr>
            <w:r>
              <w:rPr>
                <w:rFonts w:asciiTheme="minorHAnsi" w:hAnsiTheme="minorHAnsi" w:cs="Arial"/>
                <w:sz w:val="20"/>
                <w:szCs w:val="20"/>
              </w:rPr>
              <w:t>07 Juin 2022</w:t>
            </w:r>
          </w:p>
        </w:tc>
        <w:tc>
          <w:tcPr>
            <w:tcW w:w="1440" w:type="dxa"/>
            <w:shd w:val="clear" w:color="auto" w:fill="auto"/>
            <w:vAlign w:val="center"/>
          </w:tcPr>
          <w:p w14:paraId="49703607" w14:textId="065B4616" w:rsidR="00424CA2" w:rsidRPr="00214E9C" w:rsidRDefault="00424CA2" w:rsidP="00424CA2">
            <w:pPr>
              <w:pStyle w:val="En-tte"/>
              <w:rPr>
                <w:rFonts w:asciiTheme="minorHAnsi" w:hAnsiTheme="minorHAnsi" w:cs="Arial"/>
                <w:sz w:val="20"/>
                <w:szCs w:val="20"/>
                <w:lang w:val="fr-FR"/>
              </w:rPr>
            </w:pPr>
            <w:r>
              <w:rPr>
                <w:rFonts w:asciiTheme="minorHAnsi" w:hAnsiTheme="minorHAnsi" w:cs="Arial"/>
                <w:sz w:val="20"/>
                <w:szCs w:val="20"/>
              </w:rPr>
              <w:t>15h00</w:t>
            </w:r>
          </w:p>
        </w:tc>
      </w:tr>
      <w:tr w:rsidR="00424CA2" w:rsidRPr="00316C18" w14:paraId="5B020DC6" w14:textId="77777777" w:rsidTr="00830E88">
        <w:trPr>
          <w:trHeight w:val="90"/>
          <w:jc w:val="center"/>
        </w:trPr>
        <w:tc>
          <w:tcPr>
            <w:tcW w:w="6518" w:type="dxa"/>
            <w:shd w:val="clear" w:color="auto" w:fill="auto"/>
            <w:vAlign w:val="center"/>
          </w:tcPr>
          <w:p w14:paraId="4A9AB165" w14:textId="77777777" w:rsidR="00424CA2" w:rsidRPr="00316C18" w:rsidRDefault="00424CA2" w:rsidP="00424CA2">
            <w:pPr>
              <w:spacing w:after="0"/>
              <w:rPr>
                <w:rFonts w:asciiTheme="minorHAnsi" w:hAnsiTheme="minorHAnsi" w:cs="Arial"/>
                <w:bCs/>
                <w:sz w:val="20"/>
                <w:szCs w:val="20"/>
              </w:rPr>
            </w:pPr>
            <w:r w:rsidRPr="00316C18">
              <w:rPr>
                <w:rFonts w:asciiTheme="minorHAnsi" w:hAnsiTheme="minorHAnsi" w:cs="Arial"/>
                <w:bCs/>
                <w:sz w:val="20"/>
                <w:szCs w:val="20"/>
              </w:rPr>
              <w:t>Signature du contrat</w:t>
            </w:r>
          </w:p>
        </w:tc>
        <w:tc>
          <w:tcPr>
            <w:tcW w:w="1701" w:type="dxa"/>
            <w:shd w:val="clear" w:color="auto" w:fill="auto"/>
            <w:vAlign w:val="center"/>
          </w:tcPr>
          <w:p w14:paraId="2B94408A" w14:textId="6C622C45" w:rsidR="00424CA2" w:rsidRPr="00316C18" w:rsidRDefault="00424CA2" w:rsidP="00424CA2">
            <w:pPr>
              <w:spacing w:after="0"/>
              <w:rPr>
                <w:rFonts w:asciiTheme="minorHAnsi" w:hAnsiTheme="minorHAnsi" w:cs="Arial"/>
                <w:sz w:val="20"/>
                <w:szCs w:val="20"/>
              </w:rPr>
            </w:pPr>
            <w:r>
              <w:rPr>
                <w:rFonts w:asciiTheme="minorHAnsi" w:hAnsiTheme="minorHAnsi" w:cs="Arial"/>
                <w:sz w:val="20"/>
                <w:szCs w:val="20"/>
              </w:rPr>
              <w:t>09 Juin 2022</w:t>
            </w:r>
          </w:p>
        </w:tc>
        <w:tc>
          <w:tcPr>
            <w:tcW w:w="1440" w:type="dxa"/>
            <w:shd w:val="clear" w:color="auto" w:fill="auto"/>
            <w:vAlign w:val="center"/>
          </w:tcPr>
          <w:p w14:paraId="717CC798" w14:textId="4D96F7A5" w:rsidR="00424CA2" w:rsidRPr="00316C18" w:rsidRDefault="00424CA2" w:rsidP="00424CA2">
            <w:pPr>
              <w:spacing w:after="0"/>
              <w:rPr>
                <w:rFonts w:asciiTheme="minorHAnsi" w:hAnsiTheme="minorHAnsi" w:cs="Arial"/>
                <w:sz w:val="20"/>
                <w:szCs w:val="20"/>
              </w:rPr>
            </w:pPr>
            <w:r>
              <w:rPr>
                <w:rFonts w:asciiTheme="minorHAnsi" w:hAnsiTheme="minorHAnsi" w:cs="Arial"/>
                <w:sz w:val="20"/>
                <w:szCs w:val="20"/>
              </w:rPr>
              <w:t>12h00</w:t>
            </w:r>
          </w:p>
        </w:tc>
      </w:tr>
    </w:tbl>
    <w:p w14:paraId="78D752FF" w14:textId="18ED6E95" w:rsidR="00DF4E3B" w:rsidRPr="00214E9C" w:rsidRDefault="00DF4E3B" w:rsidP="00E25420">
      <w:pPr>
        <w:spacing w:after="0"/>
        <w:rPr>
          <w:rFonts w:asciiTheme="minorHAnsi" w:hAnsiTheme="minorHAnsi" w:cs="Arial"/>
          <w:sz w:val="20"/>
          <w:szCs w:val="20"/>
          <w:lang w:val="fr-FR"/>
        </w:rPr>
      </w:pPr>
      <w:r w:rsidRPr="00214E9C">
        <w:rPr>
          <w:rFonts w:asciiTheme="minorHAnsi" w:hAnsiTheme="minorHAnsi" w:cs="Arial"/>
          <w:sz w:val="20"/>
          <w:szCs w:val="20"/>
          <w:lang w:val="fr-FR"/>
        </w:rPr>
        <w:t xml:space="preserve">* Toutes les heures </w:t>
      </w:r>
      <w:r w:rsidR="00231426">
        <w:rPr>
          <w:rFonts w:asciiTheme="minorHAnsi" w:hAnsiTheme="minorHAnsi" w:cs="Arial"/>
          <w:sz w:val="20"/>
          <w:szCs w:val="20"/>
          <w:lang w:val="fr-FR"/>
        </w:rPr>
        <w:t xml:space="preserve">sont données en heure locale du Mali </w:t>
      </w:r>
    </w:p>
    <w:p w14:paraId="7797FA51" w14:textId="77777777" w:rsidR="00DF4E3B" w:rsidRPr="00214E9C" w:rsidRDefault="00DF4E3B" w:rsidP="00E25420">
      <w:pPr>
        <w:spacing w:after="0"/>
        <w:rPr>
          <w:rFonts w:asciiTheme="minorHAnsi" w:hAnsiTheme="minorHAnsi" w:cs="Arial"/>
          <w:sz w:val="20"/>
          <w:szCs w:val="20"/>
          <w:lang w:val="fr-FR"/>
        </w:rPr>
      </w:pPr>
      <w:r w:rsidRPr="00214E9C">
        <w:rPr>
          <w:rFonts w:asciiTheme="minorHAnsi" w:hAnsiTheme="minorHAnsi" w:cs="Arial"/>
          <w:sz w:val="20"/>
          <w:szCs w:val="20"/>
          <w:lang w:val="fr-FR"/>
        </w:rPr>
        <w:t>Veuillez noter que toutes les dates sont provisoires. NRC se réserve le droit de modifier ce planning.</w:t>
      </w:r>
    </w:p>
    <w:p w14:paraId="1C6AF508" w14:textId="77777777" w:rsidR="00DF4E3B" w:rsidRPr="00214E9C" w:rsidRDefault="00DF4E3B" w:rsidP="00E25420">
      <w:pPr>
        <w:spacing w:after="0"/>
        <w:outlineLvl w:val="0"/>
        <w:rPr>
          <w:rFonts w:asciiTheme="minorHAnsi" w:hAnsiTheme="minorHAnsi"/>
          <w:b/>
          <w:sz w:val="20"/>
          <w:szCs w:val="20"/>
          <w:u w:val="single"/>
          <w:lang w:val="fr-FR"/>
        </w:rPr>
      </w:pPr>
    </w:p>
    <w:p w14:paraId="4E46F445" w14:textId="77777777" w:rsidR="00DF4E3B" w:rsidRPr="00316C18" w:rsidRDefault="00DF4E3B" w:rsidP="00BD0584">
      <w:pPr>
        <w:pStyle w:val="Paragraphedeliste"/>
        <w:numPr>
          <w:ilvl w:val="0"/>
          <w:numId w:val="6"/>
        </w:numPr>
        <w:spacing w:after="0"/>
        <w:outlineLvl w:val="0"/>
        <w:rPr>
          <w:rFonts w:asciiTheme="minorHAnsi" w:hAnsiTheme="minorHAnsi"/>
          <w:b/>
          <w:sz w:val="20"/>
          <w:szCs w:val="20"/>
          <w:lang w:val="en-GB"/>
        </w:rPr>
      </w:pPr>
      <w:r w:rsidRPr="00316C18">
        <w:rPr>
          <w:rFonts w:asciiTheme="minorHAnsi" w:hAnsiTheme="minorHAnsi"/>
          <w:b/>
          <w:sz w:val="20"/>
          <w:szCs w:val="20"/>
          <w:lang w:val="en-GB"/>
        </w:rPr>
        <w:t xml:space="preserve">MODE DE SOUMISSION </w:t>
      </w:r>
    </w:p>
    <w:p w14:paraId="1315D608" w14:textId="77777777" w:rsidR="00DF4E3B" w:rsidRPr="00214E9C" w:rsidRDefault="00DF4E3B" w:rsidP="00E25420">
      <w:pPr>
        <w:spacing w:after="0"/>
        <w:outlineLvl w:val="0"/>
        <w:rPr>
          <w:rFonts w:asciiTheme="minorHAnsi" w:hAnsiTheme="minorHAnsi"/>
          <w:sz w:val="20"/>
          <w:szCs w:val="20"/>
          <w:lang w:val="fr-FR"/>
        </w:rPr>
      </w:pPr>
      <w:r w:rsidRPr="00214E9C">
        <w:rPr>
          <w:rFonts w:asciiTheme="minorHAnsi" w:hAnsiTheme="minorHAnsi"/>
          <w:sz w:val="20"/>
          <w:szCs w:val="20"/>
          <w:lang w:val="fr-FR"/>
        </w:rPr>
        <w:t>Merci de présenter vos offres conformément aux exigences ci-dessous :</w:t>
      </w:r>
    </w:p>
    <w:p w14:paraId="7CA86EE0" w14:textId="0AC3E2F7" w:rsidR="00764CAB" w:rsidRPr="00214E9C" w:rsidRDefault="00DF4E3B" w:rsidP="00764509">
      <w:pPr>
        <w:outlineLvl w:val="0"/>
        <w:rPr>
          <w:rFonts w:asciiTheme="minorHAnsi" w:hAnsiTheme="minorHAnsi"/>
          <w:sz w:val="20"/>
          <w:szCs w:val="20"/>
          <w:lang w:val="fr-FR"/>
        </w:rPr>
      </w:pPr>
      <w:r w:rsidRPr="00214E9C">
        <w:rPr>
          <w:rFonts w:asciiTheme="minorHAnsi" w:hAnsiTheme="minorHAnsi"/>
          <w:sz w:val="20"/>
          <w:szCs w:val="20"/>
          <w:lang w:val="fr-FR"/>
        </w:rPr>
        <w:t xml:space="preserve">Le dossier d’offre complet doit être remis en main propre sous pli fermé au Bureau NRC de </w:t>
      </w:r>
      <w:r w:rsidR="00764D65">
        <w:rPr>
          <w:rFonts w:asciiTheme="minorHAnsi" w:hAnsiTheme="minorHAnsi"/>
          <w:sz w:val="20"/>
          <w:szCs w:val="20"/>
          <w:lang w:val="fr-FR"/>
        </w:rPr>
        <w:t>Bamako</w:t>
      </w:r>
      <w:r w:rsidRPr="00214E9C">
        <w:rPr>
          <w:rFonts w:asciiTheme="minorHAnsi" w:hAnsiTheme="minorHAnsi"/>
          <w:sz w:val="20"/>
          <w:szCs w:val="20"/>
          <w:lang w:val="fr-FR"/>
        </w:rPr>
        <w:t xml:space="preserve"> au plus tard à </w:t>
      </w:r>
      <w:r w:rsidR="00424CA2">
        <w:rPr>
          <w:rFonts w:asciiTheme="minorHAnsi" w:hAnsiTheme="minorHAnsi"/>
          <w:sz w:val="20"/>
          <w:szCs w:val="20"/>
          <w:lang w:val="fr-FR"/>
        </w:rPr>
        <w:t>11</w:t>
      </w:r>
      <w:r w:rsidR="00764D65">
        <w:rPr>
          <w:rFonts w:asciiTheme="minorHAnsi" w:hAnsiTheme="minorHAnsi"/>
          <w:sz w:val="20"/>
          <w:szCs w:val="20"/>
          <w:lang w:val="fr-FR"/>
        </w:rPr>
        <w:t>h</w:t>
      </w:r>
      <w:r w:rsidR="00424CA2">
        <w:rPr>
          <w:rFonts w:asciiTheme="minorHAnsi" w:hAnsiTheme="minorHAnsi"/>
          <w:sz w:val="20"/>
          <w:szCs w:val="20"/>
          <w:lang w:val="fr-FR"/>
        </w:rPr>
        <w:t>3</w:t>
      </w:r>
      <w:r w:rsidR="00FE3BC8">
        <w:rPr>
          <w:rFonts w:asciiTheme="minorHAnsi" w:hAnsiTheme="minorHAnsi"/>
          <w:sz w:val="20"/>
          <w:szCs w:val="20"/>
          <w:lang w:val="fr-FR"/>
        </w:rPr>
        <w:t>0</w:t>
      </w:r>
      <w:r w:rsidRPr="00214E9C">
        <w:rPr>
          <w:rFonts w:asciiTheme="minorHAnsi" w:hAnsiTheme="minorHAnsi"/>
          <w:sz w:val="20"/>
          <w:szCs w:val="20"/>
          <w:lang w:val="fr-FR"/>
        </w:rPr>
        <w:t xml:space="preserve"> à la date indiquée ci-dessus. L’ouverture des plis aura ensuite lieu en présence des soumissionnaires qui souhaiteront y assister ou de leurs représentants.</w:t>
      </w:r>
    </w:p>
    <w:p w14:paraId="3531563C" w14:textId="6E384F70" w:rsidR="00764CAB" w:rsidRPr="00764CAB" w:rsidRDefault="00764CAB" w:rsidP="00BD0584">
      <w:pPr>
        <w:numPr>
          <w:ilvl w:val="0"/>
          <w:numId w:val="6"/>
        </w:numPr>
        <w:spacing w:after="0"/>
        <w:outlineLvl w:val="0"/>
        <w:rPr>
          <w:rFonts w:asciiTheme="minorHAnsi" w:hAnsiTheme="minorHAnsi" w:cstheme="minorHAnsi"/>
          <w:b/>
          <w:sz w:val="20"/>
          <w:szCs w:val="20"/>
          <w:lang w:val="en-AU"/>
        </w:rPr>
      </w:pPr>
      <w:r w:rsidRPr="00764CAB">
        <w:rPr>
          <w:rFonts w:asciiTheme="minorHAnsi" w:hAnsiTheme="minorHAnsi" w:cstheme="minorHAnsi"/>
          <w:b/>
          <w:sz w:val="20"/>
          <w:szCs w:val="20"/>
          <w:lang w:val="en-AU"/>
        </w:rPr>
        <w:t xml:space="preserve">CRITÈRES D’ÉVALUATION </w:t>
      </w:r>
    </w:p>
    <w:p w14:paraId="44212F62" w14:textId="047BD43B" w:rsidR="00556655" w:rsidRPr="00214E9C" w:rsidRDefault="00764CAB" w:rsidP="00764CAB">
      <w:pPr>
        <w:spacing w:after="0"/>
        <w:outlineLvl w:val="0"/>
        <w:rPr>
          <w:rFonts w:asciiTheme="minorHAnsi" w:hAnsiTheme="minorHAnsi" w:cstheme="minorHAnsi"/>
          <w:sz w:val="20"/>
          <w:szCs w:val="20"/>
          <w:lang w:val="fr-FR"/>
        </w:rPr>
      </w:pPr>
      <w:r w:rsidRPr="00214E9C">
        <w:rPr>
          <w:rFonts w:asciiTheme="minorHAnsi" w:hAnsiTheme="minorHAnsi" w:cstheme="minorHAnsi"/>
          <w:sz w:val="20"/>
          <w:szCs w:val="20"/>
          <w:lang w:val="fr-FR"/>
        </w:rPr>
        <w:t xml:space="preserve">L’attribution du ou des contrat(s) sera fondée sur les points suivants : </w:t>
      </w:r>
    </w:p>
    <w:p w14:paraId="3D3D34AA" w14:textId="528B469F" w:rsidR="00764CAB" w:rsidRPr="00214E9C" w:rsidRDefault="00764CAB" w:rsidP="00764CAB">
      <w:pPr>
        <w:spacing w:after="0"/>
        <w:outlineLvl w:val="0"/>
        <w:rPr>
          <w:rFonts w:asciiTheme="minorHAnsi" w:hAnsiTheme="minorHAnsi" w:cstheme="minorHAnsi"/>
          <w:b/>
          <w:sz w:val="20"/>
          <w:szCs w:val="20"/>
          <w:lang w:val="fr-FR"/>
        </w:rPr>
      </w:pPr>
      <w:r w:rsidRPr="00214E9C">
        <w:rPr>
          <w:rFonts w:asciiTheme="minorHAnsi" w:hAnsiTheme="minorHAnsi" w:cstheme="minorHAnsi"/>
          <w:b/>
          <w:sz w:val="20"/>
          <w:szCs w:val="20"/>
          <w:lang w:val="fr-FR"/>
        </w:rPr>
        <w:t>Étape 1 : vérification de la conformité administrative</w:t>
      </w:r>
    </w:p>
    <w:p w14:paraId="701A29E2" w14:textId="77777777" w:rsidR="00764CAB" w:rsidRPr="00214E9C" w:rsidRDefault="00764CAB" w:rsidP="00764CAB">
      <w:pPr>
        <w:spacing w:after="0"/>
        <w:outlineLvl w:val="0"/>
        <w:rPr>
          <w:rFonts w:asciiTheme="minorHAnsi" w:hAnsiTheme="minorHAnsi" w:cstheme="minorHAnsi"/>
          <w:sz w:val="20"/>
          <w:szCs w:val="20"/>
          <w:lang w:val="fr-FR"/>
        </w:rPr>
      </w:pPr>
      <w:r w:rsidRPr="00214E9C">
        <w:rPr>
          <w:rFonts w:asciiTheme="minorHAnsi" w:hAnsiTheme="minorHAnsi" w:cstheme="minorHAnsi"/>
          <w:sz w:val="20"/>
          <w:szCs w:val="20"/>
          <w:lang w:val="fr-FR"/>
        </w:rPr>
        <w:t>Pour que leur offre soit jugée conforme, les soumissionnaires doivent respecter les critères suivants :</w:t>
      </w:r>
    </w:p>
    <w:p w14:paraId="36C5B1EC" w14:textId="1E03A896" w:rsidR="00764CAB" w:rsidRPr="00214E9C" w:rsidRDefault="00764CAB" w:rsidP="00BD0584">
      <w:pPr>
        <w:numPr>
          <w:ilvl w:val="0"/>
          <w:numId w:val="19"/>
        </w:numPr>
        <w:spacing w:after="0"/>
        <w:outlineLvl w:val="0"/>
        <w:rPr>
          <w:rFonts w:asciiTheme="minorHAnsi" w:hAnsiTheme="minorHAnsi" w:cstheme="minorHAnsi"/>
          <w:sz w:val="20"/>
          <w:szCs w:val="20"/>
          <w:lang w:val="fr-FR"/>
        </w:rPr>
      </w:pPr>
      <w:r w:rsidRPr="00214E9C">
        <w:rPr>
          <w:rFonts w:asciiTheme="minorHAnsi" w:hAnsiTheme="minorHAnsi" w:cstheme="minorHAnsi"/>
          <w:sz w:val="20"/>
          <w:szCs w:val="20"/>
          <w:lang w:val="fr-FR"/>
        </w:rPr>
        <w:t>les sections 5 à 9 sont remplies, signées et cachetées ;</w:t>
      </w:r>
    </w:p>
    <w:p w14:paraId="7B06B6F8" w14:textId="27196B72" w:rsidR="00764CAB" w:rsidRPr="00214E9C" w:rsidRDefault="00764CAB" w:rsidP="00BD0584">
      <w:pPr>
        <w:numPr>
          <w:ilvl w:val="0"/>
          <w:numId w:val="19"/>
        </w:numPr>
        <w:spacing w:after="0"/>
        <w:outlineLvl w:val="0"/>
        <w:rPr>
          <w:rFonts w:asciiTheme="minorHAnsi" w:hAnsiTheme="minorHAnsi" w:cstheme="minorHAnsi"/>
          <w:sz w:val="20"/>
          <w:szCs w:val="20"/>
          <w:lang w:val="fr-FR"/>
        </w:rPr>
      </w:pPr>
      <w:r w:rsidRPr="00214E9C">
        <w:rPr>
          <w:rFonts w:asciiTheme="minorHAnsi" w:hAnsiTheme="minorHAnsi" w:cstheme="minorHAnsi"/>
          <w:sz w:val="20"/>
          <w:szCs w:val="20"/>
          <w:lang w:val="fr-FR"/>
        </w:rPr>
        <w:t xml:space="preserve">le soumissionnaire a inclus une copie de sa </w:t>
      </w:r>
      <w:r w:rsidR="0077299B" w:rsidRPr="00214E9C">
        <w:rPr>
          <w:rFonts w:asciiTheme="minorHAnsi" w:hAnsiTheme="minorHAnsi" w:cstheme="minorHAnsi"/>
          <w:sz w:val="20"/>
          <w:szCs w:val="20"/>
          <w:lang w:val="fr-FR"/>
        </w:rPr>
        <w:t>licence commerciale en cours de vali</w:t>
      </w:r>
      <w:bookmarkStart w:id="0" w:name="_GoBack"/>
      <w:bookmarkEnd w:id="0"/>
      <w:r w:rsidR="0077299B" w:rsidRPr="00214E9C">
        <w:rPr>
          <w:rFonts w:asciiTheme="minorHAnsi" w:hAnsiTheme="minorHAnsi" w:cstheme="minorHAnsi"/>
          <w:sz w:val="20"/>
          <w:szCs w:val="20"/>
          <w:lang w:val="fr-FR"/>
        </w:rPr>
        <w:t>dité.</w:t>
      </w:r>
    </w:p>
    <w:p w14:paraId="4BA645F9" w14:textId="77777777" w:rsidR="00764CAB" w:rsidRPr="00214E9C" w:rsidRDefault="00764CAB" w:rsidP="00764CAB">
      <w:pPr>
        <w:spacing w:after="0"/>
        <w:outlineLvl w:val="0"/>
        <w:rPr>
          <w:rFonts w:asciiTheme="minorHAnsi" w:hAnsiTheme="minorHAnsi" w:cstheme="minorHAnsi"/>
          <w:b/>
          <w:bCs/>
          <w:sz w:val="20"/>
          <w:szCs w:val="20"/>
          <w:lang w:val="fr-FR"/>
        </w:rPr>
      </w:pPr>
      <w:r w:rsidRPr="00214E9C">
        <w:rPr>
          <w:rFonts w:asciiTheme="minorHAnsi" w:hAnsiTheme="minorHAnsi" w:cstheme="minorHAnsi"/>
          <w:b/>
          <w:bCs/>
          <w:sz w:val="20"/>
          <w:szCs w:val="20"/>
          <w:lang w:val="fr-FR"/>
        </w:rPr>
        <w:t>Étape 2 : évaluation technique</w:t>
      </w:r>
    </w:p>
    <w:p w14:paraId="3C5F4ED2" w14:textId="659E0D5F" w:rsidR="00764CAB" w:rsidRPr="00214E9C" w:rsidRDefault="00764CAB" w:rsidP="00764CAB">
      <w:pPr>
        <w:spacing w:after="0"/>
        <w:outlineLvl w:val="0"/>
        <w:rPr>
          <w:rFonts w:asciiTheme="minorHAnsi" w:hAnsiTheme="minorHAnsi" w:cstheme="minorHAnsi"/>
          <w:sz w:val="20"/>
          <w:szCs w:val="20"/>
          <w:lang w:val="fr-FR"/>
        </w:rPr>
      </w:pPr>
      <w:r w:rsidRPr="00214E9C">
        <w:rPr>
          <w:rFonts w:asciiTheme="minorHAnsi" w:hAnsiTheme="minorHAnsi" w:cstheme="minorHAnsi"/>
          <w:sz w:val="20"/>
          <w:szCs w:val="20"/>
          <w:lang w:val="fr-FR"/>
        </w:rPr>
        <w:t xml:space="preserve">Une évaluation technique de toutes les offres reçues sera effectuée pour les soumissionnaires </w:t>
      </w:r>
      <w:r w:rsidR="00E33471" w:rsidRPr="00214E9C">
        <w:rPr>
          <w:rFonts w:asciiTheme="minorHAnsi" w:hAnsiTheme="minorHAnsi" w:cstheme="minorHAnsi"/>
          <w:sz w:val="20"/>
          <w:szCs w:val="20"/>
          <w:lang w:val="fr-FR"/>
        </w:rPr>
        <w:t>présélectionnés</w:t>
      </w:r>
      <w:r w:rsidRPr="00214E9C">
        <w:rPr>
          <w:rFonts w:asciiTheme="minorHAnsi" w:hAnsiTheme="minorHAnsi" w:cstheme="minorHAnsi"/>
          <w:sz w:val="20"/>
          <w:szCs w:val="20"/>
          <w:lang w:val="fr-FR"/>
        </w:rPr>
        <w:t>. Les critères utilisés pour évaluer et noter les offres sont indiqués à la section 3, clause 25.</w:t>
      </w:r>
    </w:p>
    <w:p w14:paraId="390ED1B9" w14:textId="77777777" w:rsidR="0015430C" w:rsidRPr="00214E9C" w:rsidRDefault="00764CAB" w:rsidP="0015430C">
      <w:pPr>
        <w:spacing w:after="0"/>
        <w:outlineLvl w:val="0"/>
        <w:rPr>
          <w:rFonts w:asciiTheme="minorHAnsi" w:hAnsiTheme="minorHAnsi" w:cstheme="minorHAnsi"/>
          <w:b/>
          <w:bCs/>
          <w:sz w:val="20"/>
          <w:szCs w:val="20"/>
          <w:lang w:val="fr-FR"/>
        </w:rPr>
      </w:pPr>
      <w:r w:rsidRPr="00214E9C">
        <w:rPr>
          <w:rFonts w:asciiTheme="minorHAnsi" w:hAnsiTheme="minorHAnsi" w:cstheme="minorHAnsi"/>
          <w:b/>
          <w:bCs/>
          <w:sz w:val="20"/>
          <w:szCs w:val="20"/>
          <w:lang w:val="fr-FR"/>
        </w:rPr>
        <w:t>Étape 3 : évaluation financière</w:t>
      </w:r>
    </w:p>
    <w:p w14:paraId="005DB2B9" w14:textId="53E43992" w:rsidR="00404ECA" w:rsidRPr="00214E9C" w:rsidRDefault="00764CAB" w:rsidP="0015430C">
      <w:pPr>
        <w:spacing w:after="0"/>
        <w:outlineLvl w:val="0"/>
        <w:rPr>
          <w:rFonts w:asciiTheme="minorHAnsi" w:hAnsiTheme="minorHAnsi" w:cstheme="minorHAnsi"/>
          <w:sz w:val="20"/>
          <w:szCs w:val="20"/>
          <w:lang w:val="fr-FR"/>
        </w:rPr>
      </w:pPr>
      <w:r w:rsidRPr="00214E9C">
        <w:rPr>
          <w:rFonts w:asciiTheme="minorHAnsi" w:hAnsiTheme="minorHAnsi" w:cstheme="minorHAnsi"/>
          <w:sz w:val="20"/>
          <w:szCs w:val="20"/>
          <w:lang w:val="fr-FR"/>
        </w:rPr>
        <w:t>Prix au regard des attentes établies par NRC et des autres soumissionnaires de qualité technique comparable.</w:t>
      </w:r>
    </w:p>
    <w:p w14:paraId="758176D8" w14:textId="77777777" w:rsidR="00404ECA" w:rsidRPr="00214E9C" w:rsidRDefault="00404ECA">
      <w:pPr>
        <w:rPr>
          <w:rFonts w:asciiTheme="minorHAnsi" w:hAnsiTheme="minorHAnsi" w:cstheme="minorHAnsi"/>
          <w:sz w:val="20"/>
          <w:szCs w:val="20"/>
          <w:lang w:val="fr-FR"/>
        </w:rPr>
      </w:pPr>
      <w:r w:rsidRPr="00214E9C">
        <w:rPr>
          <w:rFonts w:asciiTheme="minorHAnsi" w:hAnsiTheme="minorHAnsi" w:cstheme="minorHAnsi"/>
          <w:sz w:val="20"/>
          <w:szCs w:val="20"/>
          <w:lang w:val="fr-FR"/>
        </w:rPr>
        <w:br w:type="page"/>
      </w:r>
    </w:p>
    <w:p w14:paraId="2B4B0941" w14:textId="1ED8D6C4" w:rsidR="00404ECA" w:rsidRPr="00404ECA" w:rsidRDefault="00404ECA" w:rsidP="00404ECA">
      <w:pPr>
        <w:numPr>
          <w:ilvl w:val="0"/>
          <w:numId w:val="6"/>
        </w:numPr>
        <w:spacing w:after="0"/>
        <w:outlineLvl w:val="0"/>
        <w:rPr>
          <w:rFonts w:asciiTheme="minorHAnsi" w:hAnsiTheme="minorHAnsi" w:cstheme="minorHAnsi"/>
          <w:b/>
          <w:sz w:val="20"/>
          <w:szCs w:val="20"/>
          <w:lang w:val="en-AU"/>
        </w:rPr>
      </w:pPr>
      <w:r>
        <w:rPr>
          <w:rFonts w:asciiTheme="minorHAnsi" w:hAnsiTheme="minorHAnsi" w:cstheme="minorHAnsi"/>
          <w:b/>
          <w:sz w:val="20"/>
          <w:szCs w:val="20"/>
          <w:lang w:val="en-AU"/>
        </w:rPr>
        <w:t>CHECKLIST DU SOUMISSIONNAIRE</w:t>
      </w:r>
    </w:p>
    <w:tbl>
      <w:tblPr>
        <w:tblStyle w:val="Grilledutableau"/>
        <w:tblW w:w="5000" w:type="pct"/>
        <w:tblLayout w:type="fixed"/>
        <w:tblLook w:val="04A0" w:firstRow="1" w:lastRow="0" w:firstColumn="1" w:lastColumn="0" w:noHBand="0" w:noVBand="1"/>
      </w:tblPr>
      <w:tblGrid>
        <w:gridCol w:w="5219"/>
        <w:gridCol w:w="619"/>
        <w:gridCol w:w="619"/>
        <w:gridCol w:w="619"/>
        <w:gridCol w:w="689"/>
        <w:gridCol w:w="2311"/>
      </w:tblGrid>
      <w:tr w:rsidR="00404ECA" w:rsidRPr="007B79BC" w14:paraId="06A3B391" w14:textId="77777777" w:rsidTr="00056DF1">
        <w:trPr>
          <w:trHeight w:val="806"/>
        </w:trPr>
        <w:tc>
          <w:tcPr>
            <w:tcW w:w="2590" w:type="pct"/>
            <w:tcBorders>
              <w:bottom w:val="nil"/>
            </w:tcBorders>
            <w:vAlign w:val="center"/>
          </w:tcPr>
          <w:p w14:paraId="78AED435" w14:textId="77777777" w:rsidR="00404ECA" w:rsidRPr="00404ECA" w:rsidRDefault="00404ECA" w:rsidP="00056DF1">
            <w:pPr>
              <w:spacing w:after="200" w:line="276" w:lineRule="auto"/>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Description</w:t>
            </w:r>
          </w:p>
        </w:tc>
        <w:tc>
          <w:tcPr>
            <w:tcW w:w="614" w:type="pct"/>
            <w:gridSpan w:val="2"/>
            <w:vAlign w:val="center"/>
          </w:tcPr>
          <w:p w14:paraId="660FEE09" w14:textId="77777777" w:rsidR="00404ECA" w:rsidRPr="00214E9C" w:rsidRDefault="00404ECA" w:rsidP="00056DF1">
            <w:pPr>
              <w:spacing w:after="200" w:line="276" w:lineRule="auto"/>
              <w:rPr>
                <w:rFonts w:asciiTheme="minorHAnsi" w:hAnsiTheme="minorHAnsi" w:cstheme="minorHAnsi"/>
                <w:b/>
                <w:bCs/>
                <w:sz w:val="20"/>
                <w:szCs w:val="20"/>
                <w:lang w:val="fr-FR"/>
              </w:rPr>
            </w:pPr>
            <w:r w:rsidRPr="00214E9C">
              <w:rPr>
                <w:rFonts w:asciiTheme="minorHAnsi" w:hAnsiTheme="minorHAnsi" w:cstheme="minorHAnsi"/>
                <w:b/>
                <w:bCs/>
                <w:sz w:val="20"/>
                <w:szCs w:val="20"/>
                <w:lang w:val="fr-FR"/>
              </w:rPr>
              <w:t>À remplir par le soumissionnaire</w:t>
            </w:r>
          </w:p>
        </w:tc>
        <w:tc>
          <w:tcPr>
            <w:tcW w:w="1796" w:type="pct"/>
            <w:gridSpan w:val="3"/>
            <w:vAlign w:val="center"/>
          </w:tcPr>
          <w:p w14:paraId="0C2BC7FC" w14:textId="2C8F8A78" w:rsidR="00404ECA" w:rsidRPr="00214E9C" w:rsidRDefault="00404ECA" w:rsidP="00056DF1">
            <w:pPr>
              <w:spacing w:after="200" w:line="276" w:lineRule="auto"/>
              <w:rPr>
                <w:rFonts w:asciiTheme="minorHAnsi" w:hAnsiTheme="minorHAnsi" w:cstheme="minorHAnsi"/>
                <w:b/>
                <w:bCs/>
                <w:sz w:val="20"/>
                <w:szCs w:val="20"/>
                <w:lang w:val="fr-FR"/>
              </w:rPr>
            </w:pPr>
            <w:r w:rsidRPr="00214E9C">
              <w:rPr>
                <w:rFonts w:asciiTheme="minorHAnsi" w:hAnsiTheme="minorHAnsi" w:cstheme="minorHAnsi"/>
                <w:b/>
                <w:bCs/>
                <w:sz w:val="20"/>
                <w:szCs w:val="20"/>
                <w:lang w:val="fr-FR"/>
              </w:rPr>
              <w:t>À remplir par le comité d’analyse des offres</w:t>
            </w:r>
          </w:p>
        </w:tc>
      </w:tr>
      <w:tr w:rsidR="00404ECA" w:rsidRPr="00404ECA" w14:paraId="166E8B9E" w14:textId="77777777" w:rsidTr="00056DF1">
        <w:trPr>
          <w:trHeight w:val="504"/>
        </w:trPr>
        <w:tc>
          <w:tcPr>
            <w:tcW w:w="2590" w:type="pct"/>
            <w:tcBorders>
              <w:top w:val="nil"/>
            </w:tcBorders>
            <w:vAlign w:val="center"/>
          </w:tcPr>
          <w:p w14:paraId="512C6AD0" w14:textId="77777777" w:rsidR="00404ECA" w:rsidRPr="00214E9C" w:rsidRDefault="00404ECA" w:rsidP="00056DF1">
            <w:pPr>
              <w:spacing w:after="200" w:line="276" w:lineRule="auto"/>
              <w:rPr>
                <w:rFonts w:asciiTheme="minorHAnsi" w:hAnsiTheme="minorHAnsi" w:cstheme="minorHAnsi"/>
                <w:b/>
                <w:bCs/>
                <w:sz w:val="20"/>
                <w:szCs w:val="20"/>
                <w:lang w:val="fr-FR"/>
              </w:rPr>
            </w:pPr>
          </w:p>
        </w:tc>
        <w:tc>
          <w:tcPr>
            <w:tcW w:w="614" w:type="pct"/>
            <w:gridSpan w:val="2"/>
            <w:vAlign w:val="center"/>
          </w:tcPr>
          <w:p w14:paraId="300A7CB0" w14:textId="77777777" w:rsidR="00404ECA" w:rsidRPr="00404ECA" w:rsidRDefault="00404ECA" w:rsidP="00056DF1">
            <w:pPr>
              <w:spacing w:after="200" w:line="276" w:lineRule="auto"/>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Inclus ?</w:t>
            </w:r>
          </w:p>
        </w:tc>
        <w:tc>
          <w:tcPr>
            <w:tcW w:w="649" w:type="pct"/>
            <w:gridSpan w:val="2"/>
            <w:vAlign w:val="center"/>
          </w:tcPr>
          <w:p w14:paraId="1D5E3E96" w14:textId="77777777" w:rsidR="00404ECA" w:rsidRPr="00404ECA" w:rsidRDefault="00404ECA" w:rsidP="00056DF1">
            <w:pPr>
              <w:spacing w:after="200" w:line="276" w:lineRule="auto"/>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Présent et complet ?</w:t>
            </w:r>
          </w:p>
        </w:tc>
        <w:tc>
          <w:tcPr>
            <w:tcW w:w="1147" w:type="pct"/>
            <w:vAlign w:val="center"/>
          </w:tcPr>
          <w:p w14:paraId="4393C161" w14:textId="77777777" w:rsidR="00404ECA" w:rsidRPr="00404ECA" w:rsidRDefault="00404ECA" w:rsidP="00056DF1">
            <w:pPr>
              <w:spacing w:after="200" w:line="276" w:lineRule="auto"/>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Observations</w:t>
            </w:r>
          </w:p>
        </w:tc>
      </w:tr>
      <w:tr w:rsidR="00404ECA" w:rsidRPr="00404ECA" w14:paraId="2FF4E148" w14:textId="77777777" w:rsidTr="00056DF1">
        <w:trPr>
          <w:trHeight w:val="387"/>
        </w:trPr>
        <w:tc>
          <w:tcPr>
            <w:tcW w:w="2590" w:type="pct"/>
            <w:shd w:val="clear" w:color="auto" w:fill="D9D9D9" w:themeFill="background1" w:themeFillShade="D9"/>
            <w:vAlign w:val="center"/>
          </w:tcPr>
          <w:p w14:paraId="29EEFD06" w14:textId="77777777" w:rsidR="00404ECA" w:rsidRPr="00214E9C" w:rsidRDefault="00404ECA" w:rsidP="00056DF1">
            <w:pPr>
              <w:spacing w:after="200" w:line="276" w:lineRule="auto"/>
              <w:rPr>
                <w:rFonts w:asciiTheme="minorHAnsi" w:hAnsiTheme="minorHAnsi" w:cstheme="minorHAnsi"/>
                <w:b/>
                <w:bCs/>
                <w:sz w:val="20"/>
                <w:szCs w:val="20"/>
                <w:lang w:val="fr-FR"/>
              </w:rPr>
            </w:pPr>
            <w:r w:rsidRPr="00214E9C">
              <w:rPr>
                <w:rFonts w:asciiTheme="minorHAnsi" w:hAnsiTheme="minorHAnsi" w:cstheme="minorHAnsi"/>
                <w:b/>
                <w:bCs/>
                <w:sz w:val="20"/>
                <w:szCs w:val="20"/>
                <w:lang w:val="fr-FR"/>
              </w:rPr>
              <w:t>Étape/document à soumettre avec l’offre</w:t>
            </w:r>
          </w:p>
        </w:tc>
        <w:tc>
          <w:tcPr>
            <w:tcW w:w="307" w:type="pct"/>
            <w:shd w:val="clear" w:color="auto" w:fill="D9D9D9" w:themeFill="background1" w:themeFillShade="D9"/>
            <w:vAlign w:val="center"/>
          </w:tcPr>
          <w:p w14:paraId="506D93BD" w14:textId="77777777" w:rsidR="00404ECA" w:rsidRPr="00404ECA" w:rsidRDefault="00404ECA" w:rsidP="00056DF1">
            <w:pPr>
              <w:spacing w:after="200" w:line="276" w:lineRule="auto"/>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Oui</w:t>
            </w:r>
          </w:p>
        </w:tc>
        <w:tc>
          <w:tcPr>
            <w:tcW w:w="307" w:type="pct"/>
            <w:shd w:val="clear" w:color="auto" w:fill="D9D9D9" w:themeFill="background1" w:themeFillShade="D9"/>
            <w:vAlign w:val="center"/>
          </w:tcPr>
          <w:p w14:paraId="16C99B38" w14:textId="77777777" w:rsidR="00404ECA" w:rsidRPr="00404ECA" w:rsidRDefault="00404ECA" w:rsidP="00056DF1">
            <w:pPr>
              <w:spacing w:after="200" w:line="276" w:lineRule="auto"/>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Non</w:t>
            </w:r>
          </w:p>
        </w:tc>
        <w:tc>
          <w:tcPr>
            <w:tcW w:w="307" w:type="pct"/>
            <w:shd w:val="clear" w:color="auto" w:fill="D9D9D9" w:themeFill="background1" w:themeFillShade="D9"/>
            <w:vAlign w:val="center"/>
          </w:tcPr>
          <w:p w14:paraId="4F5479DA" w14:textId="77777777" w:rsidR="00404ECA" w:rsidRPr="00404ECA" w:rsidRDefault="00404ECA" w:rsidP="00056DF1">
            <w:pPr>
              <w:spacing w:after="200" w:line="276" w:lineRule="auto"/>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Oui</w:t>
            </w:r>
          </w:p>
        </w:tc>
        <w:tc>
          <w:tcPr>
            <w:tcW w:w="342" w:type="pct"/>
            <w:shd w:val="clear" w:color="auto" w:fill="D9D9D9" w:themeFill="background1" w:themeFillShade="D9"/>
            <w:vAlign w:val="center"/>
          </w:tcPr>
          <w:p w14:paraId="76D3771C" w14:textId="77777777" w:rsidR="00404ECA" w:rsidRPr="00404ECA" w:rsidRDefault="00404ECA" w:rsidP="00056DF1">
            <w:pPr>
              <w:spacing w:after="200" w:line="276" w:lineRule="auto"/>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Non</w:t>
            </w:r>
          </w:p>
        </w:tc>
        <w:tc>
          <w:tcPr>
            <w:tcW w:w="1147" w:type="pct"/>
            <w:shd w:val="clear" w:color="auto" w:fill="D9D9D9" w:themeFill="background1" w:themeFillShade="D9"/>
            <w:vAlign w:val="center"/>
          </w:tcPr>
          <w:p w14:paraId="298D61FD" w14:textId="77777777" w:rsidR="00404ECA" w:rsidRPr="00404ECA" w:rsidRDefault="00404ECA" w:rsidP="00056DF1">
            <w:pPr>
              <w:spacing w:after="200" w:line="276" w:lineRule="auto"/>
              <w:rPr>
                <w:rFonts w:asciiTheme="minorHAnsi" w:hAnsiTheme="minorHAnsi" w:cstheme="minorHAnsi"/>
                <w:b/>
                <w:bCs/>
                <w:sz w:val="20"/>
                <w:szCs w:val="20"/>
                <w:lang w:val="en-GB"/>
              </w:rPr>
            </w:pPr>
          </w:p>
        </w:tc>
      </w:tr>
      <w:tr w:rsidR="00404ECA" w:rsidRPr="007B79BC" w14:paraId="5E928931" w14:textId="77777777" w:rsidTr="00056DF1">
        <w:trPr>
          <w:trHeight w:val="537"/>
        </w:trPr>
        <w:tc>
          <w:tcPr>
            <w:tcW w:w="2590" w:type="pct"/>
            <w:vAlign w:val="center"/>
          </w:tcPr>
          <w:p w14:paraId="60734DBD" w14:textId="4E927910" w:rsidR="00404ECA" w:rsidRPr="00214E9C" w:rsidRDefault="00404ECA" w:rsidP="00056DF1">
            <w:pPr>
              <w:spacing w:after="200" w:line="276" w:lineRule="auto"/>
              <w:rPr>
                <w:rFonts w:asciiTheme="minorHAnsi" w:hAnsiTheme="minorHAnsi" w:cstheme="minorHAnsi"/>
                <w:bCs/>
                <w:sz w:val="20"/>
                <w:szCs w:val="20"/>
                <w:lang w:val="fr-FR"/>
              </w:rPr>
            </w:pPr>
            <w:r w:rsidRPr="00214E9C">
              <w:rPr>
                <w:rFonts w:asciiTheme="minorHAnsi" w:hAnsiTheme="minorHAnsi" w:cstheme="minorHAnsi"/>
                <w:bCs/>
                <w:sz w:val="20"/>
                <w:szCs w:val="20"/>
                <w:lang w:val="fr-FR"/>
              </w:rPr>
              <w:t xml:space="preserve">Dossier </w:t>
            </w:r>
            <w:r w:rsidR="00B93B61">
              <w:rPr>
                <w:rFonts w:asciiTheme="minorHAnsi" w:hAnsiTheme="minorHAnsi" w:cstheme="minorHAnsi"/>
                <w:bCs/>
                <w:sz w:val="20"/>
                <w:szCs w:val="20"/>
                <w:lang w:val="fr-FR"/>
              </w:rPr>
              <w:t xml:space="preserve">Appel </w:t>
            </w:r>
            <w:r w:rsidRPr="00214E9C">
              <w:rPr>
                <w:rFonts w:asciiTheme="minorHAnsi" w:hAnsiTheme="minorHAnsi" w:cstheme="minorHAnsi"/>
                <w:bCs/>
                <w:sz w:val="20"/>
                <w:szCs w:val="20"/>
                <w:lang w:val="fr-FR"/>
              </w:rPr>
              <w:t xml:space="preserve">d’offre complet soumis avant le délai indiqué à la section 2 - Informations clés - </w:t>
            </w:r>
            <w:r w:rsidRPr="00214E9C">
              <w:rPr>
                <w:rFonts w:asciiTheme="minorHAnsi" w:hAnsiTheme="minorHAnsi" w:cstheme="minorHAnsi"/>
                <w:b/>
                <w:bCs/>
                <w:sz w:val="20"/>
                <w:szCs w:val="20"/>
                <w:u w:val="single"/>
                <w:lang w:val="fr-FR"/>
              </w:rPr>
              <w:t>Obligatoire</w:t>
            </w:r>
          </w:p>
        </w:tc>
        <w:tc>
          <w:tcPr>
            <w:tcW w:w="307" w:type="pct"/>
            <w:vAlign w:val="center"/>
          </w:tcPr>
          <w:p w14:paraId="427A298C" w14:textId="64DAE1CB" w:rsidR="00404ECA" w:rsidRPr="00214E9C" w:rsidRDefault="00404ECA" w:rsidP="00056DF1">
            <w:pPr>
              <w:spacing w:after="200" w:line="276" w:lineRule="auto"/>
              <w:rPr>
                <w:rFonts w:asciiTheme="minorHAnsi" w:hAnsiTheme="minorHAnsi" w:cstheme="minorHAnsi"/>
                <w:bCs/>
                <w:sz w:val="20"/>
                <w:szCs w:val="20"/>
                <w:lang w:val="fr-FR"/>
              </w:rPr>
            </w:pPr>
          </w:p>
        </w:tc>
        <w:tc>
          <w:tcPr>
            <w:tcW w:w="307" w:type="pct"/>
            <w:vAlign w:val="center"/>
          </w:tcPr>
          <w:p w14:paraId="6398AA30" w14:textId="77777777" w:rsidR="00404ECA" w:rsidRPr="00214E9C" w:rsidRDefault="00404ECA" w:rsidP="00056DF1">
            <w:pPr>
              <w:spacing w:after="200" w:line="276" w:lineRule="auto"/>
              <w:rPr>
                <w:rFonts w:asciiTheme="minorHAnsi" w:hAnsiTheme="minorHAnsi" w:cstheme="minorHAnsi"/>
                <w:bCs/>
                <w:sz w:val="20"/>
                <w:szCs w:val="20"/>
                <w:lang w:val="fr-FR"/>
              </w:rPr>
            </w:pPr>
          </w:p>
        </w:tc>
        <w:tc>
          <w:tcPr>
            <w:tcW w:w="307" w:type="pct"/>
            <w:vAlign w:val="center"/>
          </w:tcPr>
          <w:p w14:paraId="72C5D478" w14:textId="77777777" w:rsidR="00404ECA" w:rsidRPr="00214E9C" w:rsidRDefault="00404ECA" w:rsidP="00056DF1">
            <w:pPr>
              <w:spacing w:after="200" w:line="276" w:lineRule="auto"/>
              <w:rPr>
                <w:rFonts w:asciiTheme="minorHAnsi" w:hAnsiTheme="minorHAnsi" w:cstheme="minorHAnsi"/>
                <w:bCs/>
                <w:sz w:val="20"/>
                <w:szCs w:val="20"/>
                <w:lang w:val="fr-FR"/>
              </w:rPr>
            </w:pPr>
          </w:p>
        </w:tc>
        <w:tc>
          <w:tcPr>
            <w:tcW w:w="342" w:type="pct"/>
            <w:vAlign w:val="center"/>
          </w:tcPr>
          <w:p w14:paraId="2A74E20D" w14:textId="77777777" w:rsidR="00404ECA" w:rsidRPr="00214E9C" w:rsidRDefault="00404ECA" w:rsidP="00056DF1">
            <w:pPr>
              <w:spacing w:after="200" w:line="276" w:lineRule="auto"/>
              <w:rPr>
                <w:rFonts w:asciiTheme="minorHAnsi" w:hAnsiTheme="minorHAnsi" w:cstheme="minorHAnsi"/>
                <w:bCs/>
                <w:sz w:val="20"/>
                <w:szCs w:val="20"/>
                <w:lang w:val="fr-FR"/>
              </w:rPr>
            </w:pPr>
          </w:p>
        </w:tc>
        <w:tc>
          <w:tcPr>
            <w:tcW w:w="1147" w:type="pct"/>
            <w:vAlign w:val="center"/>
          </w:tcPr>
          <w:p w14:paraId="6110DA46" w14:textId="77777777" w:rsidR="00404ECA" w:rsidRPr="00214E9C" w:rsidRDefault="00404ECA" w:rsidP="00056DF1">
            <w:pPr>
              <w:spacing w:after="200" w:line="276" w:lineRule="auto"/>
              <w:rPr>
                <w:rFonts w:asciiTheme="minorHAnsi" w:hAnsiTheme="minorHAnsi" w:cstheme="minorHAnsi"/>
                <w:bCs/>
                <w:sz w:val="20"/>
                <w:szCs w:val="20"/>
                <w:lang w:val="fr-FR"/>
              </w:rPr>
            </w:pPr>
          </w:p>
        </w:tc>
      </w:tr>
      <w:tr w:rsidR="00404ECA" w:rsidRPr="007B79BC" w14:paraId="6540FA85" w14:textId="77777777" w:rsidTr="00056DF1">
        <w:trPr>
          <w:trHeight w:val="537"/>
        </w:trPr>
        <w:tc>
          <w:tcPr>
            <w:tcW w:w="2590" w:type="pct"/>
            <w:vAlign w:val="center"/>
          </w:tcPr>
          <w:p w14:paraId="07A56B06" w14:textId="0BF1CA68" w:rsidR="00404ECA" w:rsidRPr="00214E9C" w:rsidRDefault="00CE5576" w:rsidP="00056DF1">
            <w:pPr>
              <w:spacing w:after="200" w:line="276" w:lineRule="auto"/>
              <w:rPr>
                <w:rFonts w:asciiTheme="minorHAnsi" w:hAnsiTheme="minorHAnsi" w:cstheme="minorHAnsi"/>
                <w:bCs/>
                <w:sz w:val="20"/>
                <w:szCs w:val="20"/>
                <w:u w:val="single"/>
                <w:lang w:val="fr-FR"/>
              </w:rPr>
            </w:pPr>
            <w:r w:rsidRPr="00214E9C">
              <w:rPr>
                <w:rFonts w:asciiTheme="minorHAnsi" w:hAnsiTheme="minorHAnsi" w:cstheme="minorHAnsi"/>
                <w:bCs/>
                <w:sz w:val="20"/>
                <w:szCs w:val="20"/>
                <w:lang w:val="fr-FR"/>
              </w:rPr>
              <w:t>Section 4</w:t>
            </w:r>
            <w:r w:rsidR="00404ECA" w:rsidRPr="00214E9C">
              <w:rPr>
                <w:rFonts w:asciiTheme="minorHAnsi" w:hAnsiTheme="minorHAnsi" w:cstheme="minorHAnsi"/>
                <w:bCs/>
                <w:sz w:val="20"/>
                <w:szCs w:val="20"/>
                <w:lang w:val="fr-FR"/>
              </w:rPr>
              <w:t xml:space="preserve"> </w:t>
            </w:r>
            <w:r w:rsidR="00056DF1" w:rsidRPr="00214E9C">
              <w:rPr>
                <w:rFonts w:asciiTheme="minorHAnsi" w:hAnsiTheme="minorHAnsi" w:cstheme="minorHAnsi"/>
                <w:bCs/>
                <w:sz w:val="20"/>
                <w:szCs w:val="20"/>
                <w:lang w:val="fr-FR"/>
              </w:rPr>
              <w:t>–Prestation de services</w:t>
            </w:r>
            <w:r w:rsidR="00404ECA" w:rsidRPr="00214E9C">
              <w:rPr>
                <w:rFonts w:asciiTheme="minorHAnsi" w:hAnsiTheme="minorHAnsi" w:cstheme="minorHAnsi"/>
                <w:bCs/>
                <w:sz w:val="20"/>
                <w:szCs w:val="20"/>
                <w:lang w:val="fr-FR"/>
              </w:rPr>
              <w:t xml:space="preserve"> – remplie, signée et cachetée – </w:t>
            </w:r>
            <w:r w:rsidR="00404ECA" w:rsidRPr="00214E9C">
              <w:rPr>
                <w:rFonts w:asciiTheme="minorHAnsi" w:hAnsiTheme="minorHAnsi" w:cstheme="minorHAnsi"/>
                <w:b/>
                <w:bCs/>
                <w:sz w:val="20"/>
                <w:szCs w:val="20"/>
                <w:u w:val="single"/>
                <w:lang w:val="fr-FR"/>
              </w:rPr>
              <w:t>Obligatoire</w:t>
            </w:r>
          </w:p>
        </w:tc>
        <w:tc>
          <w:tcPr>
            <w:tcW w:w="307" w:type="pct"/>
            <w:vAlign w:val="center"/>
          </w:tcPr>
          <w:p w14:paraId="700786E4" w14:textId="77777777" w:rsidR="00404ECA" w:rsidRPr="00214E9C" w:rsidRDefault="00404ECA" w:rsidP="00056DF1">
            <w:pPr>
              <w:spacing w:after="200" w:line="276" w:lineRule="auto"/>
              <w:rPr>
                <w:rFonts w:asciiTheme="minorHAnsi" w:hAnsiTheme="minorHAnsi" w:cstheme="minorHAnsi"/>
                <w:bCs/>
                <w:sz w:val="20"/>
                <w:szCs w:val="20"/>
                <w:lang w:val="fr-FR"/>
              </w:rPr>
            </w:pPr>
          </w:p>
        </w:tc>
        <w:tc>
          <w:tcPr>
            <w:tcW w:w="307" w:type="pct"/>
            <w:vAlign w:val="center"/>
          </w:tcPr>
          <w:p w14:paraId="6BCEBE21" w14:textId="77777777" w:rsidR="00404ECA" w:rsidRPr="00214E9C" w:rsidRDefault="00404ECA" w:rsidP="00056DF1">
            <w:pPr>
              <w:spacing w:after="200" w:line="276" w:lineRule="auto"/>
              <w:rPr>
                <w:rFonts w:asciiTheme="minorHAnsi" w:hAnsiTheme="minorHAnsi" w:cstheme="minorHAnsi"/>
                <w:bCs/>
                <w:sz w:val="20"/>
                <w:szCs w:val="20"/>
                <w:lang w:val="fr-FR"/>
              </w:rPr>
            </w:pPr>
          </w:p>
        </w:tc>
        <w:tc>
          <w:tcPr>
            <w:tcW w:w="307" w:type="pct"/>
            <w:vAlign w:val="center"/>
          </w:tcPr>
          <w:p w14:paraId="7560E801" w14:textId="77777777" w:rsidR="00404ECA" w:rsidRPr="00214E9C" w:rsidRDefault="00404ECA" w:rsidP="00056DF1">
            <w:pPr>
              <w:spacing w:after="200" w:line="276" w:lineRule="auto"/>
              <w:rPr>
                <w:rFonts w:asciiTheme="minorHAnsi" w:hAnsiTheme="minorHAnsi" w:cstheme="minorHAnsi"/>
                <w:bCs/>
                <w:sz w:val="20"/>
                <w:szCs w:val="20"/>
                <w:lang w:val="fr-FR"/>
              </w:rPr>
            </w:pPr>
          </w:p>
        </w:tc>
        <w:tc>
          <w:tcPr>
            <w:tcW w:w="342" w:type="pct"/>
            <w:vAlign w:val="center"/>
          </w:tcPr>
          <w:p w14:paraId="21B15D7C" w14:textId="77777777" w:rsidR="00404ECA" w:rsidRPr="00214E9C" w:rsidRDefault="00404ECA" w:rsidP="00056DF1">
            <w:pPr>
              <w:spacing w:after="200" w:line="276" w:lineRule="auto"/>
              <w:rPr>
                <w:rFonts w:asciiTheme="minorHAnsi" w:hAnsiTheme="minorHAnsi" w:cstheme="minorHAnsi"/>
                <w:bCs/>
                <w:sz w:val="20"/>
                <w:szCs w:val="20"/>
                <w:lang w:val="fr-FR"/>
              </w:rPr>
            </w:pPr>
          </w:p>
        </w:tc>
        <w:tc>
          <w:tcPr>
            <w:tcW w:w="1147" w:type="pct"/>
            <w:vAlign w:val="center"/>
          </w:tcPr>
          <w:p w14:paraId="2C5C1FE9" w14:textId="77777777" w:rsidR="00404ECA" w:rsidRPr="00214E9C" w:rsidRDefault="00404ECA" w:rsidP="00056DF1">
            <w:pPr>
              <w:spacing w:after="200" w:line="276" w:lineRule="auto"/>
              <w:rPr>
                <w:rFonts w:asciiTheme="minorHAnsi" w:hAnsiTheme="minorHAnsi" w:cstheme="minorHAnsi"/>
                <w:bCs/>
                <w:sz w:val="20"/>
                <w:szCs w:val="20"/>
                <w:lang w:val="fr-FR"/>
              </w:rPr>
            </w:pPr>
          </w:p>
        </w:tc>
      </w:tr>
      <w:tr w:rsidR="00404ECA" w:rsidRPr="007B79BC" w14:paraId="19FD32E2" w14:textId="77777777" w:rsidTr="00056DF1">
        <w:trPr>
          <w:trHeight w:val="537"/>
        </w:trPr>
        <w:tc>
          <w:tcPr>
            <w:tcW w:w="2590" w:type="pct"/>
            <w:vAlign w:val="center"/>
          </w:tcPr>
          <w:p w14:paraId="08D7A819" w14:textId="267191D4" w:rsidR="00404ECA" w:rsidRPr="00214E9C" w:rsidRDefault="00056DF1" w:rsidP="00056DF1">
            <w:pPr>
              <w:spacing w:after="200" w:line="276" w:lineRule="auto"/>
              <w:rPr>
                <w:rFonts w:asciiTheme="minorHAnsi" w:hAnsiTheme="minorHAnsi" w:cstheme="minorHAnsi"/>
                <w:bCs/>
                <w:sz w:val="20"/>
                <w:szCs w:val="20"/>
                <w:u w:val="single"/>
                <w:lang w:val="fr-FR"/>
              </w:rPr>
            </w:pPr>
            <w:r w:rsidRPr="00214E9C">
              <w:rPr>
                <w:rFonts w:asciiTheme="minorHAnsi" w:hAnsiTheme="minorHAnsi" w:cstheme="minorHAnsi"/>
                <w:bCs/>
                <w:sz w:val="20"/>
                <w:szCs w:val="20"/>
                <w:lang w:val="fr-FR"/>
              </w:rPr>
              <w:t>Section</w:t>
            </w:r>
            <w:r w:rsidR="00404ECA" w:rsidRPr="00214E9C">
              <w:rPr>
                <w:rFonts w:asciiTheme="minorHAnsi" w:hAnsiTheme="minorHAnsi" w:cstheme="minorHAnsi"/>
                <w:bCs/>
                <w:sz w:val="20"/>
                <w:szCs w:val="20"/>
                <w:lang w:val="fr-FR"/>
              </w:rPr>
              <w:t xml:space="preserve"> </w:t>
            </w:r>
            <w:r w:rsidRPr="00214E9C">
              <w:rPr>
                <w:rFonts w:asciiTheme="minorHAnsi" w:hAnsiTheme="minorHAnsi" w:cstheme="minorHAnsi"/>
                <w:bCs/>
                <w:sz w:val="20"/>
                <w:szCs w:val="20"/>
                <w:lang w:val="fr-FR"/>
              </w:rPr>
              <w:t>5</w:t>
            </w:r>
            <w:r w:rsidR="00404ECA" w:rsidRPr="00214E9C">
              <w:rPr>
                <w:rFonts w:asciiTheme="minorHAnsi" w:hAnsiTheme="minorHAnsi" w:cstheme="minorHAnsi"/>
                <w:bCs/>
                <w:sz w:val="20"/>
                <w:szCs w:val="20"/>
                <w:lang w:val="fr-FR"/>
              </w:rPr>
              <w:t xml:space="preserve"> </w:t>
            </w:r>
            <w:r w:rsidRPr="00214E9C">
              <w:rPr>
                <w:rFonts w:asciiTheme="minorHAnsi" w:hAnsiTheme="minorHAnsi" w:cstheme="minorHAnsi"/>
                <w:bCs/>
                <w:sz w:val="20"/>
                <w:szCs w:val="20"/>
                <w:lang w:val="fr-FR"/>
              </w:rPr>
              <w:t>–</w:t>
            </w:r>
            <w:r w:rsidR="00404ECA" w:rsidRPr="00214E9C">
              <w:rPr>
                <w:rFonts w:asciiTheme="minorHAnsi" w:hAnsiTheme="minorHAnsi" w:cstheme="minorHAnsi"/>
                <w:bCs/>
                <w:sz w:val="20"/>
                <w:szCs w:val="20"/>
                <w:lang w:val="fr-FR"/>
              </w:rPr>
              <w:t xml:space="preserve"> </w:t>
            </w:r>
            <w:r w:rsidRPr="00214E9C">
              <w:rPr>
                <w:rFonts w:asciiTheme="minorHAnsi" w:hAnsiTheme="minorHAnsi" w:cstheme="minorHAnsi"/>
                <w:bCs/>
                <w:sz w:val="20"/>
                <w:szCs w:val="20"/>
                <w:lang w:val="fr-FR"/>
              </w:rPr>
              <w:t>Acte d’engagement</w:t>
            </w:r>
            <w:r w:rsidR="00404ECA" w:rsidRPr="00214E9C">
              <w:rPr>
                <w:rFonts w:asciiTheme="minorHAnsi" w:hAnsiTheme="minorHAnsi" w:cstheme="minorHAnsi"/>
                <w:bCs/>
                <w:sz w:val="20"/>
                <w:szCs w:val="20"/>
                <w:lang w:val="fr-FR"/>
              </w:rPr>
              <w:t xml:space="preserve"> – remplie, signée et cachetée – </w:t>
            </w:r>
            <w:r w:rsidR="00404ECA" w:rsidRPr="00214E9C">
              <w:rPr>
                <w:rFonts w:asciiTheme="minorHAnsi" w:hAnsiTheme="minorHAnsi" w:cstheme="minorHAnsi"/>
                <w:b/>
                <w:bCs/>
                <w:sz w:val="20"/>
                <w:szCs w:val="20"/>
                <w:u w:val="single"/>
                <w:lang w:val="fr-FR"/>
              </w:rPr>
              <w:t>Obligatoire</w:t>
            </w:r>
          </w:p>
        </w:tc>
        <w:tc>
          <w:tcPr>
            <w:tcW w:w="307" w:type="pct"/>
            <w:vAlign w:val="center"/>
          </w:tcPr>
          <w:p w14:paraId="54586A26" w14:textId="77777777" w:rsidR="00404ECA" w:rsidRPr="00214E9C" w:rsidRDefault="00404ECA" w:rsidP="00056DF1">
            <w:pPr>
              <w:spacing w:after="200" w:line="276" w:lineRule="auto"/>
              <w:rPr>
                <w:rFonts w:asciiTheme="minorHAnsi" w:hAnsiTheme="minorHAnsi" w:cstheme="minorHAnsi"/>
                <w:bCs/>
                <w:sz w:val="20"/>
                <w:szCs w:val="20"/>
                <w:lang w:val="fr-FR"/>
              </w:rPr>
            </w:pPr>
          </w:p>
        </w:tc>
        <w:tc>
          <w:tcPr>
            <w:tcW w:w="307" w:type="pct"/>
            <w:vAlign w:val="center"/>
          </w:tcPr>
          <w:p w14:paraId="5EED0DF1" w14:textId="77777777" w:rsidR="00404ECA" w:rsidRPr="00214E9C" w:rsidRDefault="00404ECA" w:rsidP="00056DF1">
            <w:pPr>
              <w:spacing w:after="200" w:line="276" w:lineRule="auto"/>
              <w:rPr>
                <w:rFonts w:asciiTheme="minorHAnsi" w:hAnsiTheme="minorHAnsi" w:cstheme="minorHAnsi"/>
                <w:bCs/>
                <w:sz w:val="20"/>
                <w:szCs w:val="20"/>
                <w:lang w:val="fr-FR"/>
              </w:rPr>
            </w:pPr>
          </w:p>
        </w:tc>
        <w:tc>
          <w:tcPr>
            <w:tcW w:w="307" w:type="pct"/>
            <w:vAlign w:val="center"/>
          </w:tcPr>
          <w:p w14:paraId="473CC419" w14:textId="77777777" w:rsidR="00404ECA" w:rsidRPr="00214E9C" w:rsidRDefault="00404ECA" w:rsidP="00056DF1">
            <w:pPr>
              <w:spacing w:after="200" w:line="276" w:lineRule="auto"/>
              <w:rPr>
                <w:rFonts w:asciiTheme="minorHAnsi" w:hAnsiTheme="minorHAnsi" w:cstheme="minorHAnsi"/>
                <w:bCs/>
                <w:sz w:val="20"/>
                <w:szCs w:val="20"/>
                <w:lang w:val="fr-FR"/>
              </w:rPr>
            </w:pPr>
          </w:p>
        </w:tc>
        <w:tc>
          <w:tcPr>
            <w:tcW w:w="342" w:type="pct"/>
            <w:vAlign w:val="center"/>
          </w:tcPr>
          <w:p w14:paraId="013BBBFE" w14:textId="77777777" w:rsidR="00404ECA" w:rsidRPr="00214E9C" w:rsidRDefault="00404ECA" w:rsidP="00056DF1">
            <w:pPr>
              <w:spacing w:after="200" w:line="276" w:lineRule="auto"/>
              <w:rPr>
                <w:rFonts w:asciiTheme="minorHAnsi" w:hAnsiTheme="minorHAnsi" w:cstheme="minorHAnsi"/>
                <w:bCs/>
                <w:sz w:val="20"/>
                <w:szCs w:val="20"/>
                <w:lang w:val="fr-FR"/>
              </w:rPr>
            </w:pPr>
          </w:p>
        </w:tc>
        <w:tc>
          <w:tcPr>
            <w:tcW w:w="1147" w:type="pct"/>
            <w:vAlign w:val="center"/>
          </w:tcPr>
          <w:p w14:paraId="6BA7A8A2" w14:textId="77777777" w:rsidR="00404ECA" w:rsidRPr="00214E9C" w:rsidRDefault="00404ECA" w:rsidP="00056DF1">
            <w:pPr>
              <w:spacing w:after="200" w:line="276" w:lineRule="auto"/>
              <w:rPr>
                <w:rFonts w:asciiTheme="minorHAnsi" w:hAnsiTheme="minorHAnsi" w:cstheme="minorHAnsi"/>
                <w:bCs/>
                <w:sz w:val="20"/>
                <w:szCs w:val="20"/>
                <w:lang w:val="fr-FR"/>
              </w:rPr>
            </w:pPr>
          </w:p>
        </w:tc>
      </w:tr>
      <w:tr w:rsidR="00404ECA" w:rsidRPr="007B79BC" w14:paraId="0F342C31" w14:textId="77777777" w:rsidTr="00056DF1">
        <w:trPr>
          <w:trHeight w:val="537"/>
        </w:trPr>
        <w:tc>
          <w:tcPr>
            <w:tcW w:w="2590" w:type="pct"/>
            <w:vAlign w:val="center"/>
          </w:tcPr>
          <w:p w14:paraId="2195DA00" w14:textId="21F7DF9F" w:rsidR="00404ECA" w:rsidRPr="00214E9C" w:rsidRDefault="00056DF1" w:rsidP="00056DF1">
            <w:pPr>
              <w:spacing w:after="200" w:line="276" w:lineRule="auto"/>
              <w:rPr>
                <w:rFonts w:asciiTheme="minorHAnsi" w:hAnsiTheme="minorHAnsi" w:cstheme="minorHAnsi"/>
                <w:bCs/>
                <w:sz w:val="20"/>
                <w:szCs w:val="20"/>
                <w:u w:val="single"/>
                <w:lang w:val="fr-FR"/>
              </w:rPr>
            </w:pPr>
            <w:r w:rsidRPr="00214E9C">
              <w:rPr>
                <w:rFonts w:asciiTheme="minorHAnsi" w:hAnsiTheme="minorHAnsi" w:cstheme="minorHAnsi"/>
                <w:bCs/>
                <w:sz w:val="20"/>
                <w:szCs w:val="20"/>
                <w:lang w:val="fr-FR"/>
              </w:rPr>
              <w:t>Section 6</w:t>
            </w:r>
            <w:r w:rsidR="00404ECA" w:rsidRPr="00214E9C">
              <w:rPr>
                <w:rFonts w:asciiTheme="minorHAnsi" w:hAnsiTheme="minorHAnsi" w:cstheme="minorHAnsi"/>
                <w:bCs/>
                <w:sz w:val="20"/>
                <w:szCs w:val="20"/>
                <w:lang w:val="fr-FR"/>
              </w:rPr>
              <w:t xml:space="preserve"> </w:t>
            </w:r>
            <w:r w:rsidRPr="00214E9C">
              <w:rPr>
                <w:rFonts w:asciiTheme="minorHAnsi" w:hAnsiTheme="minorHAnsi" w:cstheme="minorHAnsi"/>
                <w:bCs/>
                <w:sz w:val="20"/>
                <w:szCs w:val="20"/>
                <w:lang w:val="fr-FR"/>
              </w:rPr>
              <w:t>–</w:t>
            </w:r>
            <w:r w:rsidR="00404ECA" w:rsidRPr="00214E9C">
              <w:rPr>
                <w:rFonts w:asciiTheme="minorHAnsi" w:hAnsiTheme="minorHAnsi" w:cstheme="minorHAnsi"/>
                <w:bCs/>
                <w:sz w:val="20"/>
                <w:szCs w:val="20"/>
                <w:lang w:val="fr-FR"/>
              </w:rPr>
              <w:t xml:space="preserve"> </w:t>
            </w:r>
            <w:r w:rsidRPr="00214E9C">
              <w:rPr>
                <w:rFonts w:asciiTheme="minorHAnsi" w:hAnsiTheme="minorHAnsi" w:cstheme="minorHAnsi"/>
                <w:bCs/>
                <w:sz w:val="20"/>
                <w:szCs w:val="20"/>
                <w:lang w:val="fr-FR"/>
              </w:rPr>
              <w:t>Planning de la prestation de services</w:t>
            </w:r>
            <w:r w:rsidR="00404ECA" w:rsidRPr="00214E9C">
              <w:rPr>
                <w:rFonts w:asciiTheme="minorHAnsi" w:hAnsiTheme="minorHAnsi" w:cstheme="minorHAnsi"/>
                <w:bCs/>
                <w:sz w:val="20"/>
                <w:szCs w:val="20"/>
                <w:lang w:val="fr-FR"/>
              </w:rPr>
              <w:t xml:space="preserve"> - signée et cachetée – </w:t>
            </w:r>
            <w:r w:rsidR="00404ECA" w:rsidRPr="00214E9C">
              <w:rPr>
                <w:rFonts w:asciiTheme="minorHAnsi" w:hAnsiTheme="minorHAnsi" w:cstheme="minorHAnsi"/>
                <w:b/>
                <w:bCs/>
                <w:sz w:val="20"/>
                <w:szCs w:val="20"/>
                <w:u w:val="single"/>
                <w:lang w:val="fr-FR"/>
              </w:rPr>
              <w:t>Obligatoire</w:t>
            </w:r>
          </w:p>
        </w:tc>
        <w:tc>
          <w:tcPr>
            <w:tcW w:w="307" w:type="pct"/>
            <w:vAlign w:val="center"/>
          </w:tcPr>
          <w:p w14:paraId="0CD8F9EF" w14:textId="77777777" w:rsidR="00404ECA" w:rsidRPr="00214E9C" w:rsidRDefault="00404ECA" w:rsidP="00056DF1">
            <w:pPr>
              <w:spacing w:after="200" w:line="276" w:lineRule="auto"/>
              <w:rPr>
                <w:rFonts w:asciiTheme="minorHAnsi" w:hAnsiTheme="minorHAnsi" w:cstheme="minorHAnsi"/>
                <w:bCs/>
                <w:sz w:val="20"/>
                <w:szCs w:val="20"/>
                <w:lang w:val="fr-FR"/>
              </w:rPr>
            </w:pPr>
          </w:p>
        </w:tc>
        <w:tc>
          <w:tcPr>
            <w:tcW w:w="307" w:type="pct"/>
            <w:vAlign w:val="center"/>
          </w:tcPr>
          <w:p w14:paraId="7AF907AF" w14:textId="77777777" w:rsidR="00404ECA" w:rsidRPr="00214E9C" w:rsidRDefault="00404ECA" w:rsidP="00056DF1">
            <w:pPr>
              <w:spacing w:after="200" w:line="276" w:lineRule="auto"/>
              <w:rPr>
                <w:rFonts w:asciiTheme="minorHAnsi" w:hAnsiTheme="minorHAnsi" w:cstheme="minorHAnsi"/>
                <w:bCs/>
                <w:sz w:val="20"/>
                <w:szCs w:val="20"/>
                <w:lang w:val="fr-FR"/>
              </w:rPr>
            </w:pPr>
          </w:p>
        </w:tc>
        <w:tc>
          <w:tcPr>
            <w:tcW w:w="307" w:type="pct"/>
            <w:vAlign w:val="center"/>
          </w:tcPr>
          <w:p w14:paraId="3EA8B7D0" w14:textId="77777777" w:rsidR="00404ECA" w:rsidRPr="00214E9C" w:rsidRDefault="00404ECA" w:rsidP="00056DF1">
            <w:pPr>
              <w:spacing w:after="200" w:line="276" w:lineRule="auto"/>
              <w:rPr>
                <w:rFonts w:asciiTheme="minorHAnsi" w:hAnsiTheme="minorHAnsi" w:cstheme="minorHAnsi"/>
                <w:bCs/>
                <w:sz w:val="20"/>
                <w:szCs w:val="20"/>
                <w:lang w:val="fr-FR"/>
              </w:rPr>
            </w:pPr>
          </w:p>
        </w:tc>
        <w:tc>
          <w:tcPr>
            <w:tcW w:w="342" w:type="pct"/>
            <w:vAlign w:val="center"/>
          </w:tcPr>
          <w:p w14:paraId="69A08E7C" w14:textId="77777777" w:rsidR="00404ECA" w:rsidRPr="00214E9C" w:rsidRDefault="00404ECA" w:rsidP="00056DF1">
            <w:pPr>
              <w:spacing w:after="200" w:line="276" w:lineRule="auto"/>
              <w:rPr>
                <w:rFonts w:asciiTheme="minorHAnsi" w:hAnsiTheme="minorHAnsi" w:cstheme="minorHAnsi"/>
                <w:bCs/>
                <w:sz w:val="20"/>
                <w:szCs w:val="20"/>
                <w:lang w:val="fr-FR"/>
              </w:rPr>
            </w:pPr>
          </w:p>
        </w:tc>
        <w:tc>
          <w:tcPr>
            <w:tcW w:w="1147" w:type="pct"/>
            <w:vAlign w:val="center"/>
          </w:tcPr>
          <w:p w14:paraId="4F8728C7" w14:textId="77777777" w:rsidR="00404ECA" w:rsidRPr="00214E9C" w:rsidRDefault="00404ECA" w:rsidP="00056DF1">
            <w:pPr>
              <w:spacing w:after="200" w:line="276" w:lineRule="auto"/>
              <w:rPr>
                <w:rFonts w:asciiTheme="minorHAnsi" w:hAnsiTheme="minorHAnsi" w:cstheme="minorHAnsi"/>
                <w:bCs/>
                <w:sz w:val="20"/>
                <w:szCs w:val="20"/>
                <w:lang w:val="fr-FR"/>
              </w:rPr>
            </w:pPr>
          </w:p>
        </w:tc>
      </w:tr>
      <w:tr w:rsidR="00404ECA" w:rsidRPr="007B79BC" w14:paraId="23D15859" w14:textId="77777777" w:rsidTr="00056DF1">
        <w:trPr>
          <w:trHeight w:val="537"/>
        </w:trPr>
        <w:tc>
          <w:tcPr>
            <w:tcW w:w="2590" w:type="pct"/>
            <w:vAlign w:val="center"/>
          </w:tcPr>
          <w:p w14:paraId="5F901BBB" w14:textId="3CEC8920" w:rsidR="00404ECA" w:rsidRPr="00214E9C" w:rsidRDefault="00056DF1" w:rsidP="00056DF1">
            <w:pPr>
              <w:spacing w:after="200" w:line="276" w:lineRule="auto"/>
              <w:rPr>
                <w:rFonts w:asciiTheme="minorHAnsi" w:hAnsiTheme="minorHAnsi" w:cstheme="minorHAnsi"/>
                <w:bCs/>
                <w:sz w:val="20"/>
                <w:szCs w:val="20"/>
                <w:u w:val="single"/>
                <w:lang w:val="fr-FR"/>
              </w:rPr>
            </w:pPr>
            <w:r w:rsidRPr="00214E9C">
              <w:rPr>
                <w:rFonts w:asciiTheme="minorHAnsi" w:hAnsiTheme="minorHAnsi" w:cstheme="minorHAnsi"/>
                <w:bCs/>
                <w:sz w:val="20"/>
                <w:szCs w:val="20"/>
                <w:lang w:val="fr-FR"/>
              </w:rPr>
              <w:t>Section 7</w:t>
            </w:r>
            <w:r w:rsidR="00404ECA" w:rsidRPr="00214E9C">
              <w:rPr>
                <w:rFonts w:asciiTheme="minorHAnsi" w:hAnsiTheme="minorHAnsi" w:cstheme="minorHAnsi"/>
                <w:bCs/>
                <w:sz w:val="20"/>
                <w:szCs w:val="20"/>
                <w:lang w:val="fr-FR"/>
              </w:rPr>
              <w:t xml:space="preserve"> </w:t>
            </w:r>
            <w:r w:rsidRPr="00214E9C">
              <w:rPr>
                <w:rFonts w:asciiTheme="minorHAnsi" w:hAnsiTheme="minorHAnsi" w:cstheme="minorHAnsi"/>
                <w:bCs/>
                <w:sz w:val="20"/>
                <w:szCs w:val="20"/>
                <w:lang w:val="fr-FR"/>
              </w:rPr>
              <w:t>–</w:t>
            </w:r>
            <w:r w:rsidR="00404ECA" w:rsidRPr="00214E9C">
              <w:rPr>
                <w:rFonts w:asciiTheme="minorHAnsi" w:hAnsiTheme="minorHAnsi" w:cstheme="minorHAnsi"/>
                <w:bCs/>
                <w:sz w:val="20"/>
                <w:szCs w:val="20"/>
                <w:lang w:val="fr-FR"/>
              </w:rPr>
              <w:t xml:space="preserve"> </w:t>
            </w:r>
            <w:r w:rsidRPr="00214E9C">
              <w:rPr>
                <w:rFonts w:asciiTheme="minorHAnsi" w:hAnsiTheme="minorHAnsi" w:cstheme="minorHAnsi"/>
                <w:bCs/>
                <w:sz w:val="20"/>
                <w:szCs w:val="20"/>
                <w:lang w:val="fr-FR"/>
              </w:rPr>
              <w:t>Profil de l’entreprise et expérience</w:t>
            </w:r>
            <w:r w:rsidR="00404ECA" w:rsidRPr="00214E9C">
              <w:rPr>
                <w:rFonts w:asciiTheme="minorHAnsi" w:hAnsiTheme="minorHAnsi" w:cstheme="minorHAnsi"/>
                <w:bCs/>
                <w:sz w:val="20"/>
                <w:szCs w:val="20"/>
                <w:lang w:val="fr-FR"/>
              </w:rPr>
              <w:t xml:space="preserve"> – remplie, signée et cachetée – </w:t>
            </w:r>
            <w:r w:rsidR="00404ECA" w:rsidRPr="00214E9C">
              <w:rPr>
                <w:rFonts w:asciiTheme="minorHAnsi" w:hAnsiTheme="minorHAnsi" w:cstheme="minorHAnsi"/>
                <w:b/>
                <w:bCs/>
                <w:sz w:val="20"/>
                <w:szCs w:val="20"/>
                <w:u w:val="single"/>
                <w:lang w:val="fr-FR"/>
              </w:rPr>
              <w:t>Obligatoire</w:t>
            </w:r>
          </w:p>
        </w:tc>
        <w:tc>
          <w:tcPr>
            <w:tcW w:w="307" w:type="pct"/>
            <w:vAlign w:val="center"/>
          </w:tcPr>
          <w:p w14:paraId="3684BD29" w14:textId="77777777" w:rsidR="00404ECA" w:rsidRPr="00214E9C" w:rsidRDefault="00404ECA" w:rsidP="00056DF1">
            <w:pPr>
              <w:spacing w:after="200" w:line="276" w:lineRule="auto"/>
              <w:rPr>
                <w:rFonts w:asciiTheme="minorHAnsi" w:hAnsiTheme="minorHAnsi" w:cstheme="minorHAnsi"/>
                <w:bCs/>
                <w:sz w:val="20"/>
                <w:szCs w:val="20"/>
                <w:lang w:val="fr-FR"/>
              </w:rPr>
            </w:pPr>
          </w:p>
        </w:tc>
        <w:tc>
          <w:tcPr>
            <w:tcW w:w="307" w:type="pct"/>
            <w:vAlign w:val="center"/>
          </w:tcPr>
          <w:p w14:paraId="1D599AC6" w14:textId="77777777" w:rsidR="00404ECA" w:rsidRPr="00214E9C" w:rsidRDefault="00404ECA" w:rsidP="00056DF1">
            <w:pPr>
              <w:spacing w:after="200" w:line="276" w:lineRule="auto"/>
              <w:rPr>
                <w:rFonts w:asciiTheme="minorHAnsi" w:hAnsiTheme="minorHAnsi" w:cstheme="minorHAnsi"/>
                <w:bCs/>
                <w:sz w:val="20"/>
                <w:szCs w:val="20"/>
                <w:lang w:val="fr-FR"/>
              </w:rPr>
            </w:pPr>
          </w:p>
        </w:tc>
        <w:tc>
          <w:tcPr>
            <w:tcW w:w="307" w:type="pct"/>
            <w:vAlign w:val="center"/>
          </w:tcPr>
          <w:p w14:paraId="11935F58" w14:textId="77777777" w:rsidR="00404ECA" w:rsidRPr="00214E9C" w:rsidRDefault="00404ECA" w:rsidP="00056DF1">
            <w:pPr>
              <w:spacing w:after="200" w:line="276" w:lineRule="auto"/>
              <w:rPr>
                <w:rFonts w:asciiTheme="minorHAnsi" w:hAnsiTheme="minorHAnsi" w:cstheme="minorHAnsi"/>
                <w:bCs/>
                <w:sz w:val="20"/>
                <w:szCs w:val="20"/>
                <w:lang w:val="fr-FR"/>
              </w:rPr>
            </w:pPr>
          </w:p>
        </w:tc>
        <w:tc>
          <w:tcPr>
            <w:tcW w:w="342" w:type="pct"/>
            <w:vAlign w:val="center"/>
          </w:tcPr>
          <w:p w14:paraId="5DBD7C66" w14:textId="77777777" w:rsidR="00404ECA" w:rsidRPr="00214E9C" w:rsidRDefault="00404ECA" w:rsidP="00056DF1">
            <w:pPr>
              <w:spacing w:after="200" w:line="276" w:lineRule="auto"/>
              <w:rPr>
                <w:rFonts w:asciiTheme="minorHAnsi" w:hAnsiTheme="minorHAnsi" w:cstheme="minorHAnsi"/>
                <w:bCs/>
                <w:sz w:val="20"/>
                <w:szCs w:val="20"/>
                <w:lang w:val="fr-FR"/>
              </w:rPr>
            </w:pPr>
          </w:p>
        </w:tc>
        <w:tc>
          <w:tcPr>
            <w:tcW w:w="1147" w:type="pct"/>
            <w:vAlign w:val="center"/>
          </w:tcPr>
          <w:p w14:paraId="495A2F31" w14:textId="77777777" w:rsidR="00404ECA" w:rsidRPr="00214E9C" w:rsidRDefault="00404ECA" w:rsidP="00056DF1">
            <w:pPr>
              <w:spacing w:after="200" w:line="276" w:lineRule="auto"/>
              <w:rPr>
                <w:rFonts w:asciiTheme="minorHAnsi" w:hAnsiTheme="minorHAnsi" w:cstheme="minorHAnsi"/>
                <w:bCs/>
                <w:sz w:val="20"/>
                <w:szCs w:val="20"/>
                <w:lang w:val="fr-FR"/>
              </w:rPr>
            </w:pPr>
          </w:p>
        </w:tc>
      </w:tr>
      <w:tr w:rsidR="00404ECA" w:rsidRPr="007B79BC" w14:paraId="116411A3" w14:textId="77777777" w:rsidTr="00056DF1">
        <w:trPr>
          <w:trHeight w:val="537"/>
        </w:trPr>
        <w:tc>
          <w:tcPr>
            <w:tcW w:w="2590" w:type="pct"/>
            <w:vAlign w:val="center"/>
          </w:tcPr>
          <w:p w14:paraId="3137173D" w14:textId="1423C174" w:rsidR="00404ECA" w:rsidRPr="00214E9C" w:rsidRDefault="00056DF1" w:rsidP="00056DF1">
            <w:pPr>
              <w:spacing w:after="200" w:line="276" w:lineRule="auto"/>
              <w:rPr>
                <w:rFonts w:asciiTheme="minorHAnsi" w:hAnsiTheme="minorHAnsi" w:cstheme="minorHAnsi"/>
                <w:bCs/>
                <w:sz w:val="20"/>
                <w:szCs w:val="20"/>
                <w:u w:val="single"/>
                <w:lang w:val="fr-FR"/>
              </w:rPr>
            </w:pPr>
            <w:r w:rsidRPr="00214E9C">
              <w:rPr>
                <w:rFonts w:asciiTheme="minorHAnsi" w:hAnsiTheme="minorHAnsi" w:cstheme="minorHAnsi"/>
                <w:bCs/>
                <w:sz w:val="20"/>
                <w:szCs w:val="20"/>
                <w:lang w:val="fr-FR"/>
              </w:rPr>
              <w:t>Section 8</w:t>
            </w:r>
            <w:r w:rsidR="00404ECA" w:rsidRPr="00214E9C">
              <w:rPr>
                <w:rFonts w:asciiTheme="minorHAnsi" w:hAnsiTheme="minorHAnsi" w:cstheme="minorHAnsi"/>
                <w:bCs/>
                <w:sz w:val="20"/>
                <w:szCs w:val="20"/>
                <w:lang w:val="fr-FR"/>
              </w:rPr>
              <w:t xml:space="preserve"> </w:t>
            </w:r>
            <w:r w:rsidRPr="00214E9C">
              <w:rPr>
                <w:rFonts w:asciiTheme="minorHAnsi" w:hAnsiTheme="minorHAnsi" w:cstheme="minorHAnsi"/>
                <w:bCs/>
                <w:sz w:val="20"/>
                <w:szCs w:val="20"/>
                <w:lang w:val="fr-FR"/>
              </w:rPr>
              <w:t>–</w:t>
            </w:r>
            <w:r w:rsidR="00404ECA" w:rsidRPr="00214E9C">
              <w:rPr>
                <w:rFonts w:asciiTheme="minorHAnsi" w:hAnsiTheme="minorHAnsi" w:cstheme="minorHAnsi"/>
                <w:bCs/>
                <w:sz w:val="20"/>
                <w:szCs w:val="20"/>
                <w:lang w:val="fr-FR"/>
              </w:rPr>
              <w:t xml:space="preserve"> </w:t>
            </w:r>
            <w:r w:rsidRPr="00214E9C">
              <w:rPr>
                <w:rFonts w:asciiTheme="minorHAnsi" w:hAnsiTheme="minorHAnsi" w:cstheme="minorHAnsi"/>
                <w:bCs/>
                <w:sz w:val="20"/>
                <w:szCs w:val="20"/>
                <w:lang w:val="fr-FR"/>
              </w:rPr>
              <w:t>Description du service et Proposition de prix</w:t>
            </w:r>
            <w:r w:rsidR="00404ECA" w:rsidRPr="00214E9C">
              <w:rPr>
                <w:rFonts w:asciiTheme="minorHAnsi" w:hAnsiTheme="minorHAnsi" w:cstheme="minorHAnsi"/>
                <w:bCs/>
                <w:sz w:val="20"/>
                <w:szCs w:val="20"/>
                <w:lang w:val="fr-FR"/>
              </w:rPr>
              <w:t xml:space="preserve"> – remplie, signée &amp; cachetée</w:t>
            </w:r>
            <w:r w:rsidRPr="00214E9C">
              <w:rPr>
                <w:rFonts w:asciiTheme="minorHAnsi" w:hAnsiTheme="minorHAnsi" w:cstheme="minorHAnsi"/>
                <w:bCs/>
                <w:sz w:val="20"/>
                <w:szCs w:val="20"/>
                <w:lang w:val="fr-FR"/>
              </w:rPr>
              <w:t xml:space="preserve"> – </w:t>
            </w:r>
            <w:r w:rsidRPr="00214E9C">
              <w:rPr>
                <w:rFonts w:asciiTheme="minorHAnsi" w:hAnsiTheme="minorHAnsi" w:cstheme="minorHAnsi"/>
                <w:b/>
                <w:bCs/>
                <w:sz w:val="20"/>
                <w:szCs w:val="20"/>
                <w:u w:val="single"/>
                <w:lang w:val="fr-FR"/>
              </w:rPr>
              <w:t>Obligatoire</w:t>
            </w:r>
          </w:p>
        </w:tc>
        <w:tc>
          <w:tcPr>
            <w:tcW w:w="307" w:type="pct"/>
            <w:vAlign w:val="center"/>
          </w:tcPr>
          <w:p w14:paraId="29834EE3" w14:textId="77777777" w:rsidR="00404ECA" w:rsidRPr="00214E9C" w:rsidRDefault="00404ECA" w:rsidP="00056DF1">
            <w:pPr>
              <w:spacing w:after="200" w:line="276" w:lineRule="auto"/>
              <w:rPr>
                <w:rFonts w:asciiTheme="minorHAnsi" w:hAnsiTheme="minorHAnsi" w:cstheme="minorHAnsi"/>
                <w:bCs/>
                <w:sz w:val="20"/>
                <w:szCs w:val="20"/>
                <w:lang w:val="fr-FR"/>
              </w:rPr>
            </w:pPr>
          </w:p>
        </w:tc>
        <w:tc>
          <w:tcPr>
            <w:tcW w:w="307" w:type="pct"/>
            <w:vAlign w:val="center"/>
          </w:tcPr>
          <w:p w14:paraId="2D761822" w14:textId="77777777" w:rsidR="00404ECA" w:rsidRPr="00214E9C" w:rsidRDefault="00404ECA" w:rsidP="00056DF1">
            <w:pPr>
              <w:spacing w:after="200" w:line="276" w:lineRule="auto"/>
              <w:rPr>
                <w:rFonts w:asciiTheme="minorHAnsi" w:hAnsiTheme="minorHAnsi" w:cstheme="minorHAnsi"/>
                <w:bCs/>
                <w:sz w:val="20"/>
                <w:szCs w:val="20"/>
                <w:lang w:val="fr-FR"/>
              </w:rPr>
            </w:pPr>
          </w:p>
        </w:tc>
        <w:tc>
          <w:tcPr>
            <w:tcW w:w="307" w:type="pct"/>
            <w:vAlign w:val="center"/>
          </w:tcPr>
          <w:p w14:paraId="268896A3" w14:textId="77777777" w:rsidR="00404ECA" w:rsidRPr="00214E9C" w:rsidRDefault="00404ECA" w:rsidP="00056DF1">
            <w:pPr>
              <w:spacing w:after="200" w:line="276" w:lineRule="auto"/>
              <w:rPr>
                <w:rFonts w:asciiTheme="minorHAnsi" w:hAnsiTheme="minorHAnsi" w:cstheme="minorHAnsi"/>
                <w:bCs/>
                <w:sz w:val="20"/>
                <w:szCs w:val="20"/>
                <w:lang w:val="fr-FR"/>
              </w:rPr>
            </w:pPr>
          </w:p>
        </w:tc>
        <w:tc>
          <w:tcPr>
            <w:tcW w:w="342" w:type="pct"/>
            <w:vAlign w:val="center"/>
          </w:tcPr>
          <w:p w14:paraId="6107AD3A" w14:textId="77777777" w:rsidR="00404ECA" w:rsidRPr="00214E9C" w:rsidRDefault="00404ECA" w:rsidP="00056DF1">
            <w:pPr>
              <w:spacing w:after="200" w:line="276" w:lineRule="auto"/>
              <w:rPr>
                <w:rFonts w:asciiTheme="minorHAnsi" w:hAnsiTheme="minorHAnsi" w:cstheme="minorHAnsi"/>
                <w:bCs/>
                <w:sz w:val="20"/>
                <w:szCs w:val="20"/>
                <w:lang w:val="fr-FR"/>
              </w:rPr>
            </w:pPr>
          </w:p>
        </w:tc>
        <w:tc>
          <w:tcPr>
            <w:tcW w:w="1147" w:type="pct"/>
            <w:vAlign w:val="center"/>
          </w:tcPr>
          <w:p w14:paraId="7E8D64E1" w14:textId="77777777" w:rsidR="00404ECA" w:rsidRPr="00214E9C" w:rsidRDefault="00404ECA" w:rsidP="00056DF1">
            <w:pPr>
              <w:spacing w:after="200" w:line="276" w:lineRule="auto"/>
              <w:rPr>
                <w:rFonts w:asciiTheme="minorHAnsi" w:hAnsiTheme="minorHAnsi" w:cstheme="minorHAnsi"/>
                <w:bCs/>
                <w:sz w:val="20"/>
                <w:szCs w:val="20"/>
                <w:lang w:val="fr-FR"/>
              </w:rPr>
            </w:pPr>
          </w:p>
        </w:tc>
      </w:tr>
      <w:tr w:rsidR="00404ECA" w:rsidRPr="007B79BC" w14:paraId="7C109D7B" w14:textId="77777777" w:rsidTr="00056DF1">
        <w:trPr>
          <w:trHeight w:val="537"/>
        </w:trPr>
        <w:tc>
          <w:tcPr>
            <w:tcW w:w="2590" w:type="pct"/>
            <w:vAlign w:val="center"/>
          </w:tcPr>
          <w:p w14:paraId="47056478" w14:textId="2C7661DE" w:rsidR="00404ECA" w:rsidRPr="00214E9C" w:rsidRDefault="00056DF1" w:rsidP="00056DF1">
            <w:pPr>
              <w:spacing w:after="200" w:line="276" w:lineRule="auto"/>
              <w:rPr>
                <w:rFonts w:asciiTheme="minorHAnsi" w:hAnsiTheme="minorHAnsi" w:cstheme="minorHAnsi"/>
                <w:bCs/>
                <w:sz w:val="20"/>
                <w:szCs w:val="20"/>
                <w:u w:val="single"/>
                <w:lang w:val="fr-FR"/>
              </w:rPr>
            </w:pPr>
            <w:r w:rsidRPr="00214E9C">
              <w:rPr>
                <w:rFonts w:asciiTheme="minorHAnsi" w:hAnsiTheme="minorHAnsi" w:cstheme="minorHAnsi"/>
                <w:bCs/>
                <w:sz w:val="20"/>
                <w:szCs w:val="20"/>
                <w:lang w:val="fr-FR"/>
              </w:rPr>
              <w:t>Section 9</w:t>
            </w:r>
            <w:r w:rsidR="00404ECA" w:rsidRPr="00214E9C">
              <w:rPr>
                <w:rFonts w:asciiTheme="minorHAnsi" w:hAnsiTheme="minorHAnsi" w:cstheme="minorHAnsi"/>
                <w:bCs/>
                <w:sz w:val="20"/>
                <w:szCs w:val="20"/>
                <w:lang w:val="fr-FR"/>
              </w:rPr>
              <w:t xml:space="preserve"> </w:t>
            </w:r>
            <w:r w:rsidRPr="00214E9C">
              <w:rPr>
                <w:rFonts w:asciiTheme="minorHAnsi" w:hAnsiTheme="minorHAnsi" w:cstheme="minorHAnsi"/>
                <w:bCs/>
                <w:sz w:val="20"/>
                <w:szCs w:val="20"/>
                <w:lang w:val="fr-FR"/>
              </w:rPr>
              <w:t>–</w:t>
            </w:r>
            <w:r w:rsidR="00404ECA" w:rsidRPr="00214E9C">
              <w:rPr>
                <w:rFonts w:asciiTheme="minorHAnsi" w:hAnsiTheme="minorHAnsi" w:cstheme="minorHAnsi"/>
                <w:bCs/>
                <w:sz w:val="20"/>
                <w:szCs w:val="20"/>
                <w:lang w:val="fr-FR"/>
              </w:rPr>
              <w:t xml:space="preserve"> </w:t>
            </w:r>
            <w:r w:rsidRPr="00214E9C">
              <w:rPr>
                <w:rFonts w:asciiTheme="minorHAnsi" w:hAnsiTheme="minorHAnsi" w:cstheme="minorHAnsi"/>
                <w:bCs/>
                <w:sz w:val="20"/>
                <w:szCs w:val="20"/>
                <w:lang w:val="fr-FR"/>
              </w:rPr>
              <w:t>Déclaration de déontologie des fournisseurs</w:t>
            </w:r>
            <w:r w:rsidR="00404ECA" w:rsidRPr="00214E9C">
              <w:rPr>
                <w:rFonts w:asciiTheme="minorHAnsi" w:hAnsiTheme="minorHAnsi" w:cstheme="minorHAnsi"/>
                <w:bCs/>
                <w:sz w:val="20"/>
                <w:szCs w:val="20"/>
                <w:lang w:val="fr-FR"/>
              </w:rPr>
              <w:t xml:space="preserve"> – signée &amp; cachetée – </w:t>
            </w:r>
            <w:r w:rsidR="00404ECA" w:rsidRPr="00214E9C">
              <w:rPr>
                <w:rFonts w:asciiTheme="minorHAnsi" w:hAnsiTheme="minorHAnsi" w:cstheme="minorHAnsi"/>
                <w:b/>
                <w:bCs/>
                <w:sz w:val="20"/>
                <w:szCs w:val="20"/>
                <w:u w:val="single"/>
                <w:lang w:val="fr-FR"/>
              </w:rPr>
              <w:t>Obligatoire</w:t>
            </w:r>
          </w:p>
        </w:tc>
        <w:tc>
          <w:tcPr>
            <w:tcW w:w="307" w:type="pct"/>
            <w:vAlign w:val="center"/>
          </w:tcPr>
          <w:p w14:paraId="34EC29A9" w14:textId="77777777" w:rsidR="00404ECA" w:rsidRPr="00214E9C" w:rsidRDefault="00404ECA" w:rsidP="00056DF1">
            <w:pPr>
              <w:spacing w:after="200" w:line="276" w:lineRule="auto"/>
              <w:rPr>
                <w:rFonts w:asciiTheme="minorHAnsi" w:hAnsiTheme="minorHAnsi" w:cstheme="minorHAnsi"/>
                <w:bCs/>
                <w:sz w:val="20"/>
                <w:szCs w:val="20"/>
                <w:lang w:val="fr-FR"/>
              </w:rPr>
            </w:pPr>
          </w:p>
        </w:tc>
        <w:tc>
          <w:tcPr>
            <w:tcW w:w="307" w:type="pct"/>
            <w:vAlign w:val="center"/>
          </w:tcPr>
          <w:p w14:paraId="6306F89B" w14:textId="77777777" w:rsidR="00404ECA" w:rsidRPr="00214E9C" w:rsidRDefault="00404ECA" w:rsidP="00056DF1">
            <w:pPr>
              <w:spacing w:after="200" w:line="276" w:lineRule="auto"/>
              <w:rPr>
                <w:rFonts w:asciiTheme="minorHAnsi" w:hAnsiTheme="minorHAnsi" w:cstheme="minorHAnsi"/>
                <w:bCs/>
                <w:sz w:val="20"/>
                <w:szCs w:val="20"/>
                <w:lang w:val="fr-FR"/>
              </w:rPr>
            </w:pPr>
          </w:p>
        </w:tc>
        <w:tc>
          <w:tcPr>
            <w:tcW w:w="307" w:type="pct"/>
            <w:vAlign w:val="center"/>
          </w:tcPr>
          <w:p w14:paraId="1D7C45B3" w14:textId="77777777" w:rsidR="00404ECA" w:rsidRPr="00214E9C" w:rsidRDefault="00404ECA" w:rsidP="00056DF1">
            <w:pPr>
              <w:spacing w:after="200" w:line="276" w:lineRule="auto"/>
              <w:rPr>
                <w:rFonts w:asciiTheme="minorHAnsi" w:hAnsiTheme="minorHAnsi" w:cstheme="minorHAnsi"/>
                <w:bCs/>
                <w:sz w:val="20"/>
                <w:szCs w:val="20"/>
                <w:lang w:val="fr-FR"/>
              </w:rPr>
            </w:pPr>
          </w:p>
        </w:tc>
        <w:tc>
          <w:tcPr>
            <w:tcW w:w="342" w:type="pct"/>
            <w:vAlign w:val="center"/>
          </w:tcPr>
          <w:p w14:paraId="438AB360" w14:textId="77777777" w:rsidR="00404ECA" w:rsidRPr="00214E9C" w:rsidRDefault="00404ECA" w:rsidP="00056DF1">
            <w:pPr>
              <w:spacing w:after="200" w:line="276" w:lineRule="auto"/>
              <w:rPr>
                <w:rFonts w:asciiTheme="minorHAnsi" w:hAnsiTheme="minorHAnsi" w:cstheme="minorHAnsi"/>
                <w:bCs/>
                <w:sz w:val="20"/>
                <w:szCs w:val="20"/>
                <w:lang w:val="fr-FR"/>
              </w:rPr>
            </w:pPr>
          </w:p>
        </w:tc>
        <w:tc>
          <w:tcPr>
            <w:tcW w:w="1147" w:type="pct"/>
            <w:vAlign w:val="center"/>
          </w:tcPr>
          <w:p w14:paraId="3B10516D" w14:textId="77777777" w:rsidR="00404ECA" w:rsidRPr="00214E9C" w:rsidRDefault="00404ECA" w:rsidP="00056DF1">
            <w:pPr>
              <w:spacing w:after="200" w:line="276" w:lineRule="auto"/>
              <w:rPr>
                <w:rFonts w:asciiTheme="minorHAnsi" w:hAnsiTheme="minorHAnsi" w:cstheme="minorHAnsi"/>
                <w:bCs/>
                <w:sz w:val="20"/>
                <w:szCs w:val="20"/>
                <w:lang w:val="fr-FR"/>
              </w:rPr>
            </w:pPr>
          </w:p>
        </w:tc>
      </w:tr>
      <w:tr w:rsidR="00404ECA" w:rsidRPr="00404ECA" w14:paraId="5B28E43B" w14:textId="77777777" w:rsidTr="00056DF1">
        <w:trPr>
          <w:trHeight w:val="537"/>
        </w:trPr>
        <w:tc>
          <w:tcPr>
            <w:tcW w:w="2590" w:type="pct"/>
            <w:shd w:val="clear" w:color="auto" w:fill="D9D9D9" w:themeFill="background1" w:themeFillShade="D9"/>
            <w:vAlign w:val="center"/>
          </w:tcPr>
          <w:p w14:paraId="4DC1E6C5" w14:textId="77777777" w:rsidR="00404ECA" w:rsidRPr="00404ECA" w:rsidRDefault="00404ECA" w:rsidP="00056DF1">
            <w:pPr>
              <w:spacing w:after="200" w:line="276" w:lineRule="auto"/>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Pièces justificatives</w:t>
            </w:r>
          </w:p>
        </w:tc>
        <w:tc>
          <w:tcPr>
            <w:tcW w:w="307" w:type="pct"/>
            <w:shd w:val="clear" w:color="auto" w:fill="D9D9D9" w:themeFill="background1" w:themeFillShade="D9"/>
            <w:vAlign w:val="center"/>
          </w:tcPr>
          <w:p w14:paraId="22BEEBE9" w14:textId="77777777" w:rsidR="00404ECA" w:rsidRPr="00404ECA" w:rsidRDefault="00404ECA" w:rsidP="00056DF1">
            <w:pPr>
              <w:spacing w:after="200" w:line="276" w:lineRule="auto"/>
              <w:rPr>
                <w:rFonts w:asciiTheme="minorHAnsi" w:hAnsiTheme="minorHAnsi" w:cstheme="minorHAnsi"/>
                <w:b/>
                <w:bCs/>
                <w:sz w:val="20"/>
                <w:szCs w:val="20"/>
                <w:lang w:val="en-GB"/>
              </w:rPr>
            </w:pPr>
          </w:p>
        </w:tc>
        <w:tc>
          <w:tcPr>
            <w:tcW w:w="307" w:type="pct"/>
            <w:shd w:val="clear" w:color="auto" w:fill="D9D9D9" w:themeFill="background1" w:themeFillShade="D9"/>
            <w:vAlign w:val="center"/>
          </w:tcPr>
          <w:p w14:paraId="116D030B" w14:textId="77777777" w:rsidR="00404ECA" w:rsidRPr="00404ECA" w:rsidRDefault="00404ECA" w:rsidP="00056DF1">
            <w:pPr>
              <w:spacing w:after="200" w:line="276" w:lineRule="auto"/>
              <w:rPr>
                <w:rFonts w:asciiTheme="minorHAnsi" w:hAnsiTheme="minorHAnsi" w:cstheme="minorHAnsi"/>
                <w:b/>
                <w:bCs/>
                <w:sz w:val="20"/>
                <w:szCs w:val="20"/>
                <w:lang w:val="en-GB"/>
              </w:rPr>
            </w:pPr>
          </w:p>
        </w:tc>
        <w:tc>
          <w:tcPr>
            <w:tcW w:w="307" w:type="pct"/>
            <w:shd w:val="clear" w:color="auto" w:fill="D9D9D9" w:themeFill="background1" w:themeFillShade="D9"/>
            <w:vAlign w:val="center"/>
          </w:tcPr>
          <w:p w14:paraId="1E1A75B8" w14:textId="77777777" w:rsidR="00404ECA" w:rsidRPr="00404ECA" w:rsidRDefault="00404ECA" w:rsidP="00056DF1">
            <w:pPr>
              <w:spacing w:after="200" w:line="276" w:lineRule="auto"/>
              <w:rPr>
                <w:rFonts w:asciiTheme="minorHAnsi" w:hAnsiTheme="minorHAnsi" w:cstheme="minorHAnsi"/>
                <w:b/>
                <w:bCs/>
                <w:sz w:val="20"/>
                <w:szCs w:val="20"/>
                <w:lang w:val="en-GB"/>
              </w:rPr>
            </w:pPr>
          </w:p>
        </w:tc>
        <w:tc>
          <w:tcPr>
            <w:tcW w:w="342" w:type="pct"/>
            <w:shd w:val="clear" w:color="auto" w:fill="D9D9D9" w:themeFill="background1" w:themeFillShade="D9"/>
            <w:vAlign w:val="center"/>
          </w:tcPr>
          <w:p w14:paraId="7822DA93" w14:textId="77777777" w:rsidR="00404ECA" w:rsidRPr="00404ECA" w:rsidRDefault="00404ECA" w:rsidP="00056DF1">
            <w:pPr>
              <w:spacing w:after="200" w:line="276" w:lineRule="auto"/>
              <w:rPr>
                <w:rFonts w:asciiTheme="minorHAnsi" w:hAnsiTheme="minorHAnsi" w:cstheme="minorHAnsi"/>
                <w:b/>
                <w:bCs/>
                <w:sz w:val="20"/>
                <w:szCs w:val="20"/>
                <w:lang w:val="en-GB"/>
              </w:rPr>
            </w:pPr>
          </w:p>
        </w:tc>
        <w:tc>
          <w:tcPr>
            <w:tcW w:w="1147" w:type="pct"/>
            <w:shd w:val="clear" w:color="auto" w:fill="D9D9D9" w:themeFill="background1" w:themeFillShade="D9"/>
            <w:vAlign w:val="center"/>
          </w:tcPr>
          <w:p w14:paraId="6C282539" w14:textId="77777777" w:rsidR="00404ECA" w:rsidRPr="00404ECA" w:rsidRDefault="00404ECA" w:rsidP="00056DF1">
            <w:pPr>
              <w:spacing w:after="200" w:line="276" w:lineRule="auto"/>
              <w:rPr>
                <w:rFonts w:asciiTheme="minorHAnsi" w:hAnsiTheme="minorHAnsi" w:cstheme="minorHAnsi"/>
                <w:b/>
                <w:bCs/>
                <w:sz w:val="20"/>
                <w:szCs w:val="20"/>
                <w:lang w:val="en-GB"/>
              </w:rPr>
            </w:pPr>
          </w:p>
        </w:tc>
      </w:tr>
      <w:tr w:rsidR="00404ECA" w:rsidRPr="007B79BC" w14:paraId="13450AFA" w14:textId="77777777" w:rsidTr="00056DF1">
        <w:trPr>
          <w:trHeight w:val="537"/>
        </w:trPr>
        <w:tc>
          <w:tcPr>
            <w:tcW w:w="2590" w:type="pct"/>
            <w:vAlign w:val="center"/>
          </w:tcPr>
          <w:p w14:paraId="4AC89442" w14:textId="7F312502" w:rsidR="00404ECA" w:rsidRPr="00214E9C" w:rsidRDefault="00404ECA" w:rsidP="00056DF1">
            <w:pPr>
              <w:spacing w:after="200" w:line="276" w:lineRule="auto"/>
              <w:rPr>
                <w:rFonts w:asciiTheme="minorHAnsi" w:hAnsiTheme="minorHAnsi" w:cstheme="minorHAnsi"/>
                <w:bCs/>
                <w:sz w:val="20"/>
                <w:szCs w:val="20"/>
                <w:lang w:val="fr-FR"/>
              </w:rPr>
            </w:pPr>
            <w:r w:rsidRPr="00214E9C">
              <w:rPr>
                <w:rFonts w:asciiTheme="minorHAnsi" w:hAnsiTheme="minorHAnsi" w:cstheme="minorHAnsi"/>
                <w:bCs/>
                <w:sz w:val="20"/>
                <w:szCs w:val="20"/>
                <w:lang w:val="fr-FR"/>
              </w:rPr>
              <w:t xml:space="preserve">Copie du certificat d’enregistrement de l’entreprise </w:t>
            </w:r>
            <w:del w:id="1" w:author="Mahamane Baba Maiga" w:date="2022-05-09T17:31:00Z">
              <w:r w:rsidRPr="00214E9C" w:rsidDel="00062228">
                <w:rPr>
                  <w:rFonts w:asciiTheme="minorHAnsi" w:hAnsiTheme="minorHAnsi" w:cstheme="minorHAnsi"/>
                  <w:bCs/>
                  <w:sz w:val="20"/>
                  <w:szCs w:val="20"/>
                  <w:lang w:val="fr-FR"/>
                </w:rPr>
                <w:delText>-</w:delText>
              </w:r>
            </w:del>
            <w:ins w:id="2" w:author="Mahamane Baba Maiga" w:date="2022-05-09T17:31:00Z">
              <w:r w:rsidR="00062228">
                <w:rPr>
                  <w:rFonts w:asciiTheme="minorHAnsi" w:hAnsiTheme="minorHAnsi" w:cstheme="minorHAnsi"/>
                  <w:bCs/>
                  <w:sz w:val="20"/>
                  <w:szCs w:val="20"/>
                  <w:lang w:val="fr-FR"/>
                </w:rPr>
                <w:t>–</w:t>
              </w:r>
            </w:ins>
            <w:r w:rsidRPr="00214E9C">
              <w:rPr>
                <w:rFonts w:asciiTheme="minorHAnsi" w:hAnsiTheme="minorHAnsi" w:cstheme="minorHAnsi"/>
                <w:bCs/>
                <w:sz w:val="20"/>
                <w:szCs w:val="20"/>
                <w:lang w:val="fr-FR"/>
              </w:rPr>
              <w:t xml:space="preserve"> </w:t>
            </w:r>
            <w:r w:rsidRPr="00214E9C">
              <w:rPr>
                <w:rFonts w:asciiTheme="minorHAnsi" w:hAnsiTheme="minorHAnsi" w:cstheme="minorHAnsi"/>
                <w:b/>
                <w:bCs/>
                <w:sz w:val="20"/>
                <w:szCs w:val="20"/>
                <w:u w:val="single"/>
                <w:lang w:val="fr-FR"/>
              </w:rPr>
              <w:t>Obligatoire</w:t>
            </w:r>
          </w:p>
        </w:tc>
        <w:tc>
          <w:tcPr>
            <w:tcW w:w="307" w:type="pct"/>
            <w:vAlign w:val="center"/>
          </w:tcPr>
          <w:p w14:paraId="0BEC863D" w14:textId="77777777" w:rsidR="00404ECA" w:rsidRPr="00214E9C" w:rsidRDefault="00404ECA" w:rsidP="00056DF1">
            <w:pPr>
              <w:spacing w:after="200" w:line="276" w:lineRule="auto"/>
              <w:rPr>
                <w:rFonts w:asciiTheme="minorHAnsi" w:hAnsiTheme="minorHAnsi" w:cstheme="minorHAnsi"/>
                <w:b/>
                <w:bCs/>
                <w:sz w:val="20"/>
                <w:szCs w:val="20"/>
                <w:lang w:val="fr-FR"/>
              </w:rPr>
            </w:pPr>
          </w:p>
        </w:tc>
        <w:tc>
          <w:tcPr>
            <w:tcW w:w="307" w:type="pct"/>
            <w:vAlign w:val="center"/>
          </w:tcPr>
          <w:p w14:paraId="0BE698F9" w14:textId="77777777" w:rsidR="00404ECA" w:rsidRPr="00214E9C" w:rsidRDefault="00404ECA" w:rsidP="00056DF1">
            <w:pPr>
              <w:spacing w:after="200" w:line="276" w:lineRule="auto"/>
              <w:rPr>
                <w:rFonts w:asciiTheme="minorHAnsi" w:hAnsiTheme="minorHAnsi" w:cstheme="minorHAnsi"/>
                <w:b/>
                <w:bCs/>
                <w:sz w:val="20"/>
                <w:szCs w:val="20"/>
                <w:lang w:val="fr-FR"/>
              </w:rPr>
            </w:pPr>
          </w:p>
        </w:tc>
        <w:tc>
          <w:tcPr>
            <w:tcW w:w="307" w:type="pct"/>
            <w:vAlign w:val="center"/>
          </w:tcPr>
          <w:p w14:paraId="28872E86" w14:textId="77777777" w:rsidR="00404ECA" w:rsidRPr="00214E9C" w:rsidRDefault="00404ECA" w:rsidP="00056DF1">
            <w:pPr>
              <w:spacing w:after="200" w:line="276" w:lineRule="auto"/>
              <w:rPr>
                <w:rFonts w:asciiTheme="minorHAnsi" w:hAnsiTheme="minorHAnsi" w:cstheme="minorHAnsi"/>
                <w:b/>
                <w:bCs/>
                <w:sz w:val="20"/>
                <w:szCs w:val="20"/>
                <w:lang w:val="fr-FR"/>
              </w:rPr>
            </w:pPr>
          </w:p>
        </w:tc>
        <w:tc>
          <w:tcPr>
            <w:tcW w:w="342" w:type="pct"/>
            <w:vAlign w:val="center"/>
          </w:tcPr>
          <w:p w14:paraId="651088A5" w14:textId="77777777" w:rsidR="00404ECA" w:rsidRPr="00214E9C" w:rsidRDefault="00404ECA" w:rsidP="00056DF1">
            <w:pPr>
              <w:spacing w:after="200" w:line="276" w:lineRule="auto"/>
              <w:rPr>
                <w:rFonts w:asciiTheme="minorHAnsi" w:hAnsiTheme="minorHAnsi" w:cstheme="minorHAnsi"/>
                <w:b/>
                <w:bCs/>
                <w:sz w:val="20"/>
                <w:szCs w:val="20"/>
                <w:lang w:val="fr-FR"/>
              </w:rPr>
            </w:pPr>
          </w:p>
        </w:tc>
        <w:tc>
          <w:tcPr>
            <w:tcW w:w="1147" w:type="pct"/>
            <w:vAlign w:val="center"/>
          </w:tcPr>
          <w:p w14:paraId="46570419" w14:textId="77777777" w:rsidR="00404ECA" w:rsidRPr="00214E9C" w:rsidRDefault="00404ECA" w:rsidP="00056DF1">
            <w:pPr>
              <w:spacing w:after="200" w:line="276" w:lineRule="auto"/>
              <w:rPr>
                <w:rFonts w:asciiTheme="minorHAnsi" w:hAnsiTheme="minorHAnsi" w:cstheme="minorHAnsi"/>
                <w:b/>
                <w:bCs/>
                <w:sz w:val="20"/>
                <w:szCs w:val="20"/>
                <w:lang w:val="fr-FR"/>
              </w:rPr>
            </w:pPr>
          </w:p>
        </w:tc>
      </w:tr>
      <w:tr w:rsidR="00404ECA" w:rsidRPr="007B79BC" w14:paraId="6698212B" w14:textId="77777777" w:rsidTr="00056DF1">
        <w:trPr>
          <w:trHeight w:val="537"/>
        </w:trPr>
        <w:tc>
          <w:tcPr>
            <w:tcW w:w="2590" w:type="pct"/>
            <w:vAlign w:val="center"/>
          </w:tcPr>
          <w:p w14:paraId="5AC2CEC4" w14:textId="77777777" w:rsidR="00404ECA" w:rsidRPr="00214E9C" w:rsidRDefault="00404ECA" w:rsidP="00056DF1">
            <w:pPr>
              <w:spacing w:after="200" w:line="276" w:lineRule="auto"/>
              <w:rPr>
                <w:rFonts w:asciiTheme="minorHAnsi" w:hAnsiTheme="minorHAnsi" w:cstheme="minorHAnsi"/>
                <w:bCs/>
                <w:sz w:val="20"/>
                <w:szCs w:val="20"/>
                <w:lang w:val="fr-FR"/>
              </w:rPr>
            </w:pPr>
            <w:r w:rsidRPr="00214E9C">
              <w:rPr>
                <w:rFonts w:asciiTheme="minorHAnsi" w:hAnsiTheme="minorHAnsi" w:cstheme="minorHAnsi"/>
                <w:bCs/>
                <w:sz w:val="20"/>
                <w:szCs w:val="20"/>
                <w:lang w:val="fr-FR"/>
              </w:rPr>
              <w:t xml:space="preserve">Copie du certificat d’assujettissement à l’impôt - </w:t>
            </w:r>
            <w:r w:rsidRPr="00214E9C">
              <w:rPr>
                <w:rFonts w:asciiTheme="minorHAnsi" w:hAnsiTheme="minorHAnsi" w:cstheme="minorHAnsi"/>
                <w:b/>
                <w:bCs/>
                <w:sz w:val="20"/>
                <w:szCs w:val="20"/>
                <w:u w:val="single"/>
                <w:lang w:val="fr-FR"/>
              </w:rPr>
              <w:t>Obligatoire</w:t>
            </w:r>
          </w:p>
        </w:tc>
        <w:tc>
          <w:tcPr>
            <w:tcW w:w="307" w:type="pct"/>
            <w:vAlign w:val="center"/>
          </w:tcPr>
          <w:p w14:paraId="7E832D03" w14:textId="77777777" w:rsidR="00404ECA" w:rsidRPr="00214E9C" w:rsidRDefault="00404ECA" w:rsidP="00056DF1">
            <w:pPr>
              <w:spacing w:after="200" w:line="276" w:lineRule="auto"/>
              <w:rPr>
                <w:rFonts w:asciiTheme="minorHAnsi" w:hAnsiTheme="minorHAnsi" w:cstheme="minorHAnsi"/>
                <w:b/>
                <w:bCs/>
                <w:sz w:val="20"/>
                <w:szCs w:val="20"/>
                <w:lang w:val="fr-FR"/>
              </w:rPr>
            </w:pPr>
          </w:p>
        </w:tc>
        <w:tc>
          <w:tcPr>
            <w:tcW w:w="307" w:type="pct"/>
            <w:vAlign w:val="center"/>
          </w:tcPr>
          <w:p w14:paraId="0962B6F1" w14:textId="77777777" w:rsidR="00404ECA" w:rsidRPr="00214E9C" w:rsidRDefault="00404ECA" w:rsidP="00056DF1">
            <w:pPr>
              <w:spacing w:after="200" w:line="276" w:lineRule="auto"/>
              <w:rPr>
                <w:rFonts w:asciiTheme="minorHAnsi" w:hAnsiTheme="minorHAnsi" w:cstheme="minorHAnsi"/>
                <w:b/>
                <w:bCs/>
                <w:sz w:val="20"/>
                <w:szCs w:val="20"/>
                <w:lang w:val="fr-FR"/>
              </w:rPr>
            </w:pPr>
          </w:p>
        </w:tc>
        <w:tc>
          <w:tcPr>
            <w:tcW w:w="307" w:type="pct"/>
            <w:vAlign w:val="center"/>
          </w:tcPr>
          <w:p w14:paraId="2B10EFED" w14:textId="77777777" w:rsidR="00404ECA" w:rsidRPr="00214E9C" w:rsidRDefault="00404ECA" w:rsidP="00056DF1">
            <w:pPr>
              <w:spacing w:after="200" w:line="276" w:lineRule="auto"/>
              <w:rPr>
                <w:rFonts w:asciiTheme="minorHAnsi" w:hAnsiTheme="minorHAnsi" w:cstheme="minorHAnsi"/>
                <w:b/>
                <w:bCs/>
                <w:sz w:val="20"/>
                <w:szCs w:val="20"/>
                <w:lang w:val="fr-FR"/>
              </w:rPr>
            </w:pPr>
          </w:p>
        </w:tc>
        <w:tc>
          <w:tcPr>
            <w:tcW w:w="342" w:type="pct"/>
            <w:vAlign w:val="center"/>
          </w:tcPr>
          <w:p w14:paraId="43D12FAA" w14:textId="77777777" w:rsidR="00404ECA" w:rsidRPr="00214E9C" w:rsidRDefault="00404ECA" w:rsidP="00056DF1">
            <w:pPr>
              <w:spacing w:after="200" w:line="276" w:lineRule="auto"/>
              <w:rPr>
                <w:rFonts w:asciiTheme="minorHAnsi" w:hAnsiTheme="minorHAnsi" w:cstheme="minorHAnsi"/>
                <w:b/>
                <w:bCs/>
                <w:sz w:val="20"/>
                <w:szCs w:val="20"/>
                <w:lang w:val="fr-FR"/>
              </w:rPr>
            </w:pPr>
          </w:p>
        </w:tc>
        <w:tc>
          <w:tcPr>
            <w:tcW w:w="1147" w:type="pct"/>
            <w:vAlign w:val="center"/>
          </w:tcPr>
          <w:p w14:paraId="4B1E5B0F" w14:textId="77777777" w:rsidR="00404ECA" w:rsidRPr="00214E9C" w:rsidRDefault="00404ECA" w:rsidP="00056DF1">
            <w:pPr>
              <w:spacing w:after="200" w:line="276" w:lineRule="auto"/>
              <w:rPr>
                <w:rFonts w:asciiTheme="minorHAnsi" w:hAnsiTheme="minorHAnsi" w:cstheme="minorHAnsi"/>
                <w:b/>
                <w:bCs/>
                <w:sz w:val="20"/>
                <w:szCs w:val="20"/>
                <w:lang w:val="fr-FR"/>
              </w:rPr>
            </w:pPr>
          </w:p>
        </w:tc>
      </w:tr>
      <w:tr w:rsidR="00404ECA" w:rsidRPr="007B79BC" w14:paraId="6A4AD484" w14:textId="77777777" w:rsidTr="00056DF1">
        <w:trPr>
          <w:trHeight w:val="537"/>
        </w:trPr>
        <w:tc>
          <w:tcPr>
            <w:tcW w:w="2590" w:type="pct"/>
            <w:vAlign w:val="center"/>
          </w:tcPr>
          <w:p w14:paraId="753D5CD6" w14:textId="77777777" w:rsidR="00404ECA" w:rsidRPr="00214E9C" w:rsidRDefault="00404ECA" w:rsidP="00056DF1">
            <w:pPr>
              <w:spacing w:after="200" w:line="276" w:lineRule="auto"/>
              <w:rPr>
                <w:rFonts w:asciiTheme="minorHAnsi" w:hAnsiTheme="minorHAnsi" w:cstheme="minorHAnsi"/>
                <w:bCs/>
                <w:sz w:val="20"/>
                <w:szCs w:val="20"/>
                <w:lang w:val="fr-FR"/>
              </w:rPr>
            </w:pPr>
            <w:r w:rsidRPr="00214E9C">
              <w:rPr>
                <w:rFonts w:asciiTheme="minorHAnsi" w:hAnsiTheme="minorHAnsi" w:cstheme="minorHAnsi"/>
                <w:bCs/>
                <w:sz w:val="20"/>
                <w:szCs w:val="20"/>
                <w:lang w:val="fr-FR"/>
              </w:rPr>
              <w:t>Copies de contrats/PO passés (preuves d’expérience)</w:t>
            </w:r>
          </w:p>
        </w:tc>
        <w:tc>
          <w:tcPr>
            <w:tcW w:w="307" w:type="pct"/>
            <w:vAlign w:val="center"/>
          </w:tcPr>
          <w:p w14:paraId="4E1F855D" w14:textId="77777777" w:rsidR="00404ECA" w:rsidRPr="00214E9C" w:rsidRDefault="00404ECA" w:rsidP="00056DF1">
            <w:pPr>
              <w:spacing w:after="200" w:line="276" w:lineRule="auto"/>
              <w:rPr>
                <w:rFonts w:asciiTheme="minorHAnsi" w:hAnsiTheme="minorHAnsi" w:cstheme="minorHAnsi"/>
                <w:b/>
                <w:bCs/>
                <w:sz w:val="20"/>
                <w:szCs w:val="20"/>
                <w:lang w:val="fr-FR"/>
              </w:rPr>
            </w:pPr>
          </w:p>
        </w:tc>
        <w:tc>
          <w:tcPr>
            <w:tcW w:w="307" w:type="pct"/>
            <w:vAlign w:val="center"/>
          </w:tcPr>
          <w:p w14:paraId="2A4C11EF" w14:textId="77777777" w:rsidR="00404ECA" w:rsidRPr="00214E9C" w:rsidRDefault="00404ECA" w:rsidP="00056DF1">
            <w:pPr>
              <w:spacing w:after="200" w:line="276" w:lineRule="auto"/>
              <w:rPr>
                <w:rFonts w:asciiTheme="minorHAnsi" w:hAnsiTheme="minorHAnsi" w:cstheme="minorHAnsi"/>
                <w:b/>
                <w:bCs/>
                <w:sz w:val="20"/>
                <w:szCs w:val="20"/>
                <w:lang w:val="fr-FR"/>
              </w:rPr>
            </w:pPr>
          </w:p>
        </w:tc>
        <w:tc>
          <w:tcPr>
            <w:tcW w:w="307" w:type="pct"/>
            <w:vAlign w:val="center"/>
          </w:tcPr>
          <w:p w14:paraId="4358CCCC" w14:textId="77777777" w:rsidR="00404ECA" w:rsidRPr="00214E9C" w:rsidRDefault="00404ECA" w:rsidP="00056DF1">
            <w:pPr>
              <w:spacing w:after="200" w:line="276" w:lineRule="auto"/>
              <w:rPr>
                <w:rFonts w:asciiTheme="minorHAnsi" w:hAnsiTheme="minorHAnsi" w:cstheme="minorHAnsi"/>
                <w:b/>
                <w:bCs/>
                <w:sz w:val="20"/>
                <w:szCs w:val="20"/>
                <w:lang w:val="fr-FR"/>
              </w:rPr>
            </w:pPr>
          </w:p>
        </w:tc>
        <w:tc>
          <w:tcPr>
            <w:tcW w:w="342" w:type="pct"/>
            <w:vAlign w:val="center"/>
          </w:tcPr>
          <w:p w14:paraId="40B5992F" w14:textId="77777777" w:rsidR="00404ECA" w:rsidRPr="00214E9C" w:rsidRDefault="00404ECA" w:rsidP="00056DF1">
            <w:pPr>
              <w:spacing w:after="200" w:line="276" w:lineRule="auto"/>
              <w:rPr>
                <w:rFonts w:asciiTheme="minorHAnsi" w:hAnsiTheme="minorHAnsi" w:cstheme="minorHAnsi"/>
                <w:b/>
                <w:bCs/>
                <w:sz w:val="20"/>
                <w:szCs w:val="20"/>
                <w:lang w:val="fr-FR"/>
              </w:rPr>
            </w:pPr>
          </w:p>
        </w:tc>
        <w:tc>
          <w:tcPr>
            <w:tcW w:w="1147" w:type="pct"/>
            <w:vAlign w:val="center"/>
          </w:tcPr>
          <w:p w14:paraId="11C26935" w14:textId="77777777" w:rsidR="00404ECA" w:rsidRPr="00214E9C" w:rsidRDefault="00404ECA" w:rsidP="00056DF1">
            <w:pPr>
              <w:spacing w:after="200" w:line="276" w:lineRule="auto"/>
              <w:rPr>
                <w:rFonts w:asciiTheme="minorHAnsi" w:hAnsiTheme="minorHAnsi" w:cstheme="minorHAnsi"/>
                <w:b/>
                <w:bCs/>
                <w:sz w:val="20"/>
                <w:szCs w:val="20"/>
                <w:lang w:val="fr-FR"/>
              </w:rPr>
            </w:pPr>
          </w:p>
        </w:tc>
      </w:tr>
      <w:tr w:rsidR="00056DF1" w:rsidRPr="007B79BC" w14:paraId="28BE7DB5" w14:textId="77777777" w:rsidTr="00056DF1">
        <w:trPr>
          <w:trHeight w:val="537"/>
        </w:trPr>
        <w:tc>
          <w:tcPr>
            <w:tcW w:w="2590" w:type="pct"/>
            <w:vAlign w:val="center"/>
          </w:tcPr>
          <w:p w14:paraId="7D587393" w14:textId="4A5057BD" w:rsidR="00056DF1" w:rsidRPr="00214E9C" w:rsidRDefault="00056DF1" w:rsidP="00056DF1">
            <w:pPr>
              <w:rPr>
                <w:rFonts w:asciiTheme="minorHAnsi" w:hAnsiTheme="minorHAnsi" w:cstheme="minorHAnsi"/>
                <w:bCs/>
                <w:sz w:val="20"/>
                <w:szCs w:val="20"/>
                <w:lang w:val="fr-FR"/>
              </w:rPr>
            </w:pPr>
            <w:r w:rsidRPr="00214E9C">
              <w:rPr>
                <w:rFonts w:asciiTheme="minorHAnsi" w:hAnsiTheme="minorHAnsi" w:cstheme="minorHAnsi"/>
                <w:bCs/>
                <w:sz w:val="20"/>
                <w:szCs w:val="20"/>
                <w:lang w:val="fr-FR"/>
              </w:rPr>
              <w:t xml:space="preserve">Copies des pièces d’identité des dirigeants de l’entreprise </w:t>
            </w:r>
            <w:del w:id="3" w:author="Mahamane Baba Maiga" w:date="2022-05-09T17:31:00Z">
              <w:r w:rsidRPr="00214E9C" w:rsidDel="00062228">
                <w:rPr>
                  <w:rFonts w:asciiTheme="minorHAnsi" w:hAnsiTheme="minorHAnsi" w:cstheme="minorHAnsi"/>
                  <w:bCs/>
                  <w:sz w:val="20"/>
                  <w:szCs w:val="20"/>
                  <w:lang w:val="fr-FR"/>
                </w:rPr>
                <w:delText>-</w:delText>
              </w:r>
            </w:del>
            <w:ins w:id="4" w:author="Mahamane Baba Maiga" w:date="2022-05-09T17:31:00Z">
              <w:r w:rsidR="00062228">
                <w:rPr>
                  <w:rFonts w:asciiTheme="minorHAnsi" w:hAnsiTheme="minorHAnsi" w:cstheme="minorHAnsi"/>
                  <w:bCs/>
                  <w:sz w:val="20"/>
                  <w:szCs w:val="20"/>
                  <w:lang w:val="fr-FR"/>
                </w:rPr>
                <w:t>–</w:t>
              </w:r>
            </w:ins>
            <w:r w:rsidRPr="00214E9C">
              <w:rPr>
                <w:rFonts w:asciiTheme="minorHAnsi" w:hAnsiTheme="minorHAnsi" w:cstheme="minorHAnsi"/>
                <w:bCs/>
                <w:sz w:val="20"/>
                <w:szCs w:val="20"/>
                <w:lang w:val="fr-FR"/>
              </w:rPr>
              <w:t xml:space="preserve"> </w:t>
            </w:r>
            <w:r w:rsidRPr="00214E9C">
              <w:rPr>
                <w:rFonts w:asciiTheme="minorHAnsi" w:hAnsiTheme="minorHAnsi" w:cstheme="minorHAnsi"/>
                <w:b/>
                <w:bCs/>
                <w:sz w:val="20"/>
                <w:szCs w:val="20"/>
                <w:u w:val="single"/>
                <w:lang w:val="fr-FR"/>
              </w:rPr>
              <w:t>Obligatoire</w:t>
            </w:r>
          </w:p>
        </w:tc>
        <w:tc>
          <w:tcPr>
            <w:tcW w:w="307" w:type="pct"/>
            <w:vAlign w:val="center"/>
          </w:tcPr>
          <w:p w14:paraId="4556BEB8" w14:textId="77777777" w:rsidR="00056DF1" w:rsidRPr="00214E9C" w:rsidRDefault="00056DF1" w:rsidP="00056DF1">
            <w:pPr>
              <w:rPr>
                <w:rFonts w:asciiTheme="minorHAnsi" w:hAnsiTheme="minorHAnsi" w:cstheme="minorHAnsi"/>
                <w:b/>
                <w:bCs/>
                <w:sz w:val="20"/>
                <w:szCs w:val="20"/>
                <w:lang w:val="fr-FR"/>
              </w:rPr>
            </w:pPr>
          </w:p>
        </w:tc>
        <w:tc>
          <w:tcPr>
            <w:tcW w:w="307" w:type="pct"/>
            <w:vAlign w:val="center"/>
          </w:tcPr>
          <w:p w14:paraId="2BDF7D79" w14:textId="77777777" w:rsidR="00056DF1" w:rsidRPr="00214E9C" w:rsidRDefault="00056DF1" w:rsidP="00056DF1">
            <w:pPr>
              <w:rPr>
                <w:rFonts w:asciiTheme="minorHAnsi" w:hAnsiTheme="minorHAnsi" w:cstheme="minorHAnsi"/>
                <w:b/>
                <w:bCs/>
                <w:sz w:val="20"/>
                <w:szCs w:val="20"/>
                <w:lang w:val="fr-FR"/>
              </w:rPr>
            </w:pPr>
          </w:p>
        </w:tc>
        <w:tc>
          <w:tcPr>
            <w:tcW w:w="307" w:type="pct"/>
            <w:vAlign w:val="center"/>
          </w:tcPr>
          <w:p w14:paraId="37DD62A0" w14:textId="77777777" w:rsidR="00056DF1" w:rsidRPr="00214E9C" w:rsidRDefault="00056DF1" w:rsidP="00056DF1">
            <w:pPr>
              <w:rPr>
                <w:rFonts w:asciiTheme="minorHAnsi" w:hAnsiTheme="minorHAnsi" w:cstheme="minorHAnsi"/>
                <w:b/>
                <w:bCs/>
                <w:sz w:val="20"/>
                <w:szCs w:val="20"/>
                <w:lang w:val="fr-FR"/>
              </w:rPr>
            </w:pPr>
          </w:p>
        </w:tc>
        <w:tc>
          <w:tcPr>
            <w:tcW w:w="342" w:type="pct"/>
            <w:vAlign w:val="center"/>
          </w:tcPr>
          <w:p w14:paraId="431D5B88" w14:textId="77777777" w:rsidR="00056DF1" w:rsidRPr="00214E9C" w:rsidRDefault="00056DF1" w:rsidP="00056DF1">
            <w:pPr>
              <w:rPr>
                <w:rFonts w:asciiTheme="minorHAnsi" w:hAnsiTheme="minorHAnsi" w:cstheme="minorHAnsi"/>
                <w:b/>
                <w:bCs/>
                <w:sz w:val="20"/>
                <w:szCs w:val="20"/>
                <w:lang w:val="fr-FR"/>
              </w:rPr>
            </w:pPr>
          </w:p>
        </w:tc>
        <w:tc>
          <w:tcPr>
            <w:tcW w:w="1147" w:type="pct"/>
            <w:vAlign w:val="center"/>
          </w:tcPr>
          <w:p w14:paraId="584D4E37" w14:textId="77777777" w:rsidR="00056DF1" w:rsidRPr="00214E9C" w:rsidRDefault="00056DF1" w:rsidP="00056DF1">
            <w:pPr>
              <w:rPr>
                <w:rFonts w:asciiTheme="minorHAnsi" w:hAnsiTheme="minorHAnsi" w:cstheme="minorHAnsi"/>
                <w:b/>
                <w:bCs/>
                <w:sz w:val="20"/>
                <w:szCs w:val="20"/>
                <w:lang w:val="fr-FR"/>
              </w:rPr>
            </w:pPr>
          </w:p>
        </w:tc>
      </w:tr>
    </w:tbl>
    <w:p w14:paraId="53C7C9FB" w14:textId="77777777" w:rsidR="00404ECA" w:rsidRPr="00214E9C" w:rsidRDefault="00404ECA" w:rsidP="00404ECA">
      <w:pPr>
        <w:rPr>
          <w:rFonts w:asciiTheme="minorHAnsi" w:hAnsiTheme="minorHAnsi" w:cstheme="minorHAnsi"/>
          <w:b/>
          <w:bCs/>
          <w:sz w:val="20"/>
          <w:szCs w:val="20"/>
          <w:lang w:val="fr-FR"/>
        </w:rPr>
      </w:pPr>
    </w:p>
    <w:tbl>
      <w:tblPr>
        <w:tblStyle w:val="Grilledutableau"/>
        <w:tblW w:w="5000" w:type="pct"/>
        <w:tblLook w:val="04A0" w:firstRow="1" w:lastRow="0" w:firstColumn="1" w:lastColumn="0" w:noHBand="0" w:noVBand="1"/>
      </w:tblPr>
      <w:tblGrid>
        <w:gridCol w:w="7738"/>
        <w:gridCol w:w="1161"/>
        <w:gridCol w:w="1177"/>
      </w:tblGrid>
      <w:tr w:rsidR="00404ECA" w:rsidRPr="00404ECA" w14:paraId="025DADA8" w14:textId="77777777" w:rsidTr="00404ECA">
        <w:trPr>
          <w:trHeight w:val="537"/>
        </w:trPr>
        <w:tc>
          <w:tcPr>
            <w:tcW w:w="3840" w:type="pct"/>
            <w:shd w:val="clear" w:color="auto" w:fill="D9D9D9" w:themeFill="background1" w:themeFillShade="D9"/>
            <w:vAlign w:val="center"/>
          </w:tcPr>
          <w:p w14:paraId="329C8FF4" w14:textId="7726FD3A" w:rsidR="00404ECA" w:rsidRPr="00214E9C" w:rsidRDefault="00404ECA" w:rsidP="00404ECA">
            <w:pPr>
              <w:spacing w:after="200" w:line="276" w:lineRule="auto"/>
              <w:rPr>
                <w:rFonts w:asciiTheme="minorHAnsi" w:hAnsiTheme="minorHAnsi" w:cstheme="minorHAnsi"/>
                <w:b/>
                <w:bCs/>
                <w:sz w:val="20"/>
                <w:szCs w:val="20"/>
                <w:lang w:val="fr-FR"/>
              </w:rPr>
            </w:pPr>
            <w:r w:rsidRPr="00214E9C">
              <w:rPr>
                <w:rFonts w:asciiTheme="minorHAnsi" w:hAnsiTheme="minorHAnsi" w:cstheme="minorHAnsi"/>
                <w:b/>
                <w:bCs/>
                <w:sz w:val="20"/>
                <w:szCs w:val="20"/>
                <w:lang w:val="fr-FR"/>
              </w:rPr>
              <w:t>À remplir par le comité d’analyse des offres de NRC uniquement</w:t>
            </w:r>
          </w:p>
        </w:tc>
        <w:tc>
          <w:tcPr>
            <w:tcW w:w="576" w:type="pct"/>
            <w:shd w:val="clear" w:color="auto" w:fill="D9D9D9" w:themeFill="background1" w:themeFillShade="D9"/>
            <w:vAlign w:val="center"/>
          </w:tcPr>
          <w:p w14:paraId="3B4B6174" w14:textId="77777777" w:rsidR="00404ECA" w:rsidRPr="00404ECA" w:rsidRDefault="00404ECA" w:rsidP="00404ECA">
            <w:pPr>
              <w:spacing w:after="200" w:line="276" w:lineRule="auto"/>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Éligible</w:t>
            </w:r>
          </w:p>
        </w:tc>
        <w:tc>
          <w:tcPr>
            <w:tcW w:w="584" w:type="pct"/>
            <w:shd w:val="clear" w:color="auto" w:fill="D9D9D9" w:themeFill="background1" w:themeFillShade="D9"/>
            <w:vAlign w:val="center"/>
          </w:tcPr>
          <w:p w14:paraId="55E66280" w14:textId="77777777" w:rsidR="00404ECA" w:rsidRPr="00404ECA" w:rsidRDefault="00404ECA" w:rsidP="00404ECA">
            <w:pPr>
              <w:spacing w:after="200" w:line="276" w:lineRule="auto"/>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Inéligible</w:t>
            </w:r>
          </w:p>
        </w:tc>
      </w:tr>
      <w:tr w:rsidR="00404ECA" w:rsidRPr="007B79BC" w14:paraId="45C859BE" w14:textId="77777777" w:rsidTr="00404ECA">
        <w:trPr>
          <w:trHeight w:val="537"/>
        </w:trPr>
        <w:tc>
          <w:tcPr>
            <w:tcW w:w="3840" w:type="pct"/>
            <w:vAlign w:val="center"/>
          </w:tcPr>
          <w:p w14:paraId="5EDBC1BF" w14:textId="4633C74C" w:rsidR="00404ECA" w:rsidRPr="00214E9C" w:rsidRDefault="00404ECA" w:rsidP="00404ECA">
            <w:pPr>
              <w:spacing w:after="200" w:line="276" w:lineRule="auto"/>
              <w:rPr>
                <w:rFonts w:asciiTheme="minorHAnsi" w:hAnsiTheme="minorHAnsi" w:cstheme="minorHAnsi"/>
                <w:b/>
                <w:bCs/>
                <w:sz w:val="20"/>
                <w:szCs w:val="20"/>
                <w:lang w:val="fr-FR"/>
              </w:rPr>
            </w:pPr>
            <w:r w:rsidRPr="00214E9C">
              <w:rPr>
                <w:rFonts w:asciiTheme="minorHAnsi" w:hAnsiTheme="minorHAnsi" w:cstheme="minorHAnsi"/>
                <w:b/>
                <w:bCs/>
                <w:sz w:val="20"/>
                <w:szCs w:val="20"/>
                <w:lang w:val="fr-FR"/>
              </w:rPr>
              <w:t>Résultat de la vérification d’éligibilité administrative</w:t>
            </w:r>
          </w:p>
        </w:tc>
        <w:tc>
          <w:tcPr>
            <w:tcW w:w="576" w:type="pct"/>
            <w:vAlign w:val="center"/>
          </w:tcPr>
          <w:p w14:paraId="2FA4B3AD" w14:textId="77777777" w:rsidR="00404ECA" w:rsidRPr="00214E9C" w:rsidRDefault="00404ECA" w:rsidP="00404ECA">
            <w:pPr>
              <w:spacing w:after="200" w:line="276" w:lineRule="auto"/>
              <w:rPr>
                <w:rFonts w:asciiTheme="minorHAnsi" w:hAnsiTheme="minorHAnsi" w:cstheme="minorHAnsi"/>
                <w:b/>
                <w:bCs/>
                <w:sz w:val="20"/>
                <w:szCs w:val="20"/>
                <w:lang w:val="fr-FR"/>
              </w:rPr>
            </w:pPr>
          </w:p>
        </w:tc>
        <w:tc>
          <w:tcPr>
            <w:tcW w:w="584" w:type="pct"/>
            <w:vAlign w:val="center"/>
          </w:tcPr>
          <w:p w14:paraId="5C8DC4EB" w14:textId="77777777" w:rsidR="00404ECA" w:rsidRPr="00214E9C" w:rsidRDefault="00404ECA" w:rsidP="00404ECA">
            <w:pPr>
              <w:spacing w:after="200" w:line="276" w:lineRule="auto"/>
              <w:rPr>
                <w:rFonts w:asciiTheme="minorHAnsi" w:hAnsiTheme="minorHAnsi" w:cstheme="minorHAnsi"/>
                <w:b/>
                <w:bCs/>
                <w:sz w:val="20"/>
                <w:szCs w:val="20"/>
                <w:lang w:val="fr-FR"/>
              </w:rPr>
            </w:pPr>
          </w:p>
        </w:tc>
      </w:tr>
    </w:tbl>
    <w:p w14:paraId="2A67E74D" w14:textId="1D24F02B" w:rsidR="00FE3BC8" w:rsidRDefault="00FE3BC8" w:rsidP="00404ECA">
      <w:pPr>
        <w:rPr>
          <w:rFonts w:asciiTheme="minorHAnsi" w:hAnsiTheme="minorHAnsi" w:cstheme="minorHAnsi"/>
          <w:b/>
          <w:bCs/>
          <w:sz w:val="20"/>
          <w:szCs w:val="20"/>
          <w:lang w:val="fr-FR"/>
        </w:rPr>
      </w:pPr>
    </w:p>
    <w:p w14:paraId="2D1E61B0" w14:textId="3CFD485E" w:rsidR="00FE3BC8" w:rsidRDefault="00FE3BC8" w:rsidP="00404ECA">
      <w:pPr>
        <w:rPr>
          <w:rFonts w:asciiTheme="minorHAnsi" w:hAnsiTheme="minorHAnsi" w:cstheme="minorHAnsi"/>
          <w:b/>
          <w:bCs/>
          <w:sz w:val="20"/>
          <w:szCs w:val="20"/>
          <w:lang w:val="fr-FR"/>
        </w:rPr>
      </w:pPr>
    </w:p>
    <w:p w14:paraId="5BCE070D" w14:textId="77777777" w:rsidR="00FE3BC8" w:rsidRPr="00214E9C" w:rsidRDefault="00FE3BC8" w:rsidP="00404ECA">
      <w:pPr>
        <w:rPr>
          <w:rFonts w:asciiTheme="minorHAnsi" w:hAnsiTheme="minorHAnsi" w:cstheme="minorHAnsi"/>
          <w:b/>
          <w:bCs/>
          <w:sz w:val="20"/>
          <w:szCs w:val="20"/>
          <w:lang w:val="fr-FR"/>
        </w:rPr>
      </w:pPr>
    </w:p>
    <w:p w14:paraId="566C6A30" w14:textId="69E1E0A2" w:rsidR="00D173EE" w:rsidRPr="00764D65" w:rsidRDefault="00D173EE" w:rsidP="00764D65">
      <w:pPr>
        <w:jc w:val="center"/>
        <w:outlineLvl w:val="0"/>
        <w:rPr>
          <w:rFonts w:asciiTheme="minorHAnsi" w:hAnsiTheme="minorHAnsi"/>
          <w:sz w:val="20"/>
          <w:szCs w:val="20"/>
          <w:lang w:val="fr-FR"/>
        </w:rPr>
      </w:pPr>
      <w:r w:rsidRPr="00214E9C">
        <w:rPr>
          <w:rFonts w:asciiTheme="minorHAnsi" w:hAnsiTheme="minorHAnsi"/>
          <w:b/>
          <w:bCs/>
          <w:sz w:val="26"/>
          <w:szCs w:val="26"/>
          <w:lang w:val="fr-FR"/>
        </w:rPr>
        <w:t>SECTION 3</w:t>
      </w:r>
    </w:p>
    <w:p w14:paraId="7A9604DF" w14:textId="13F99C23" w:rsidR="002B3067" w:rsidRPr="00214E9C" w:rsidRDefault="00D173EE" w:rsidP="002B3067">
      <w:pPr>
        <w:widowControl w:val="0"/>
        <w:autoSpaceDE w:val="0"/>
        <w:autoSpaceDN w:val="0"/>
        <w:adjustRightInd w:val="0"/>
        <w:spacing w:after="0" w:line="240" w:lineRule="auto"/>
        <w:jc w:val="center"/>
        <w:rPr>
          <w:rFonts w:asciiTheme="minorHAnsi" w:hAnsiTheme="minorHAnsi"/>
          <w:b/>
          <w:bCs/>
          <w:sz w:val="26"/>
          <w:szCs w:val="26"/>
          <w:lang w:val="fr-FR"/>
        </w:rPr>
      </w:pPr>
      <w:r w:rsidRPr="00214E9C">
        <w:rPr>
          <w:rFonts w:asciiTheme="minorHAnsi" w:hAnsiTheme="minorHAnsi"/>
          <w:b/>
          <w:bCs/>
          <w:sz w:val="26"/>
          <w:szCs w:val="26"/>
          <w:lang w:val="fr-FR"/>
        </w:rPr>
        <w:t>Appel d’offres de NRC – Conditions générales</w:t>
      </w:r>
    </w:p>
    <w:p w14:paraId="69E79532" w14:textId="77777777" w:rsidR="002B3067" w:rsidRPr="00214E9C" w:rsidRDefault="002B3067" w:rsidP="002B3067">
      <w:pPr>
        <w:widowControl w:val="0"/>
        <w:autoSpaceDE w:val="0"/>
        <w:autoSpaceDN w:val="0"/>
        <w:adjustRightInd w:val="0"/>
        <w:spacing w:after="0" w:line="240" w:lineRule="auto"/>
        <w:jc w:val="center"/>
        <w:rPr>
          <w:rFonts w:asciiTheme="minorHAnsi" w:hAnsiTheme="minorHAnsi"/>
          <w:b/>
          <w:bCs/>
          <w:sz w:val="26"/>
          <w:szCs w:val="26"/>
          <w:lang w:val="fr-FR"/>
        </w:rPr>
      </w:pPr>
    </w:p>
    <w:p w14:paraId="42482119" w14:textId="2B8AC0B5" w:rsidR="00092B7F" w:rsidRPr="00092B7F" w:rsidRDefault="00092B7F" w:rsidP="00BD0584">
      <w:pPr>
        <w:pStyle w:val="Paragraphedeliste"/>
        <w:widowControl w:val="0"/>
        <w:numPr>
          <w:ilvl w:val="0"/>
          <w:numId w:val="8"/>
        </w:numPr>
        <w:overflowPunct w:val="0"/>
        <w:autoSpaceDE w:val="0"/>
        <w:autoSpaceDN w:val="0"/>
        <w:adjustRightInd w:val="0"/>
        <w:spacing w:after="0"/>
        <w:ind w:right="160"/>
        <w:jc w:val="both"/>
        <w:rPr>
          <w:rFonts w:asciiTheme="minorHAnsi" w:hAnsiTheme="minorHAnsi"/>
          <w:sz w:val="20"/>
          <w:szCs w:val="20"/>
        </w:rPr>
      </w:pPr>
      <w:r w:rsidRPr="00092B7F">
        <w:rPr>
          <w:rFonts w:asciiTheme="minorHAnsi" w:hAnsiTheme="minorHAnsi"/>
          <w:b/>
          <w:sz w:val="20"/>
          <w:szCs w:val="20"/>
          <w:u w:val="single"/>
        </w:rPr>
        <w:t>CHAMP D’APPLICATION</w:t>
      </w:r>
    </w:p>
    <w:p w14:paraId="050FA870" w14:textId="6233DD86" w:rsidR="00092B7F" w:rsidRPr="00214E9C" w:rsidRDefault="00526393" w:rsidP="00BD0584">
      <w:pPr>
        <w:pStyle w:val="Paragraphedeliste"/>
        <w:widowControl w:val="0"/>
        <w:numPr>
          <w:ilvl w:val="1"/>
          <w:numId w:val="8"/>
        </w:numPr>
        <w:overflowPunct w:val="0"/>
        <w:autoSpaceDE w:val="0"/>
        <w:autoSpaceDN w:val="0"/>
        <w:adjustRightInd w:val="0"/>
        <w:spacing w:after="0"/>
        <w:ind w:right="160"/>
        <w:jc w:val="both"/>
        <w:rPr>
          <w:rFonts w:asciiTheme="minorHAnsi" w:hAnsiTheme="minorHAnsi"/>
          <w:sz w:val="20"/>
          <w:szCs w:val="20"/>
          <w:lang w:val="fr-FR"/>
        </w:rPr>
      </w:pPr>
      <w:r w:rsidRPr="00214E9C">
        <w:rPr>
          <w:rFonts w:asciiTheme="minorHAnsi" w:hAnsiTheme="minorHAnsi"/>
          <w:sz w:val="20"/>
          <w:szCs w:val="20"/>
          <w:lang w:val="fr-FR"/>
        </w:rPr>
        <w:t>L’appel d’offres porte sur les services visés dans les Informations clés (section 2). Les instructions aux soumissionnaires sont à lire en conjonction avec les Informations clés.</w:t>
      </w:r>
    </w:p>
    <w:p w14:paraId="7AC65364" w14:textId="4EBED1E6" w:rsidR="00325220" w:rsidRPr="00214E9C" w:rsidRDefault="00325220" w:rsidP="00BD0584">
      <w:pPr>
        <w:pStyle w:val="Paragraphedeliste"/>
        <w:widowControl w:val="0"/>
        <w:numPr>
          <w:ilvl w:val="1"/>
          <w:numId w:val="8"/>
        </w:numPr>
        <w:overflowPunct w:val="0"/>
        <w:autoSpaceDE w:val="0"/>
        <w:autoSpaceDN w:val="0"/>
        <w:adjustRightInd w:val="0"/>
        <w:spacing w:after="0"/>
        <w:ind w:right="160"/>
        <w:jc w:val="both"/>
        <w:rPr>
          <w:rFonts w:asciiTheme="minorHAnsi" w:hAnsiTheme="minorHAnsi"/>
          <w:sz w:val="20"/>
          <w:szCs w:val="20"/>
          <w:lang w:val="fr-FR"/>
        </w:rPr>
      </w:pPr>
      <w:r w:rsidRPr="00214E9C">
        <w:rPr>
          <w:rFonts w:asciiTheme="minorHAnsi" w:hAnsiTheme="minorHAnsi"/>
          <w:sz w:val="20"/>
          <w:szCs w:val="20"/>
          <w:lang w:val="fr-FR"/>
        </w:rPr>
        <w:t>Le soumissionnaire sélectionné devra achever la prestation à la date d’achèvement prévue telle que spécifiée dans le contrat qu’il signera.</w:t>
      </w:r>
    </w:p>
    <w:p w14:paraId="09873628" w14:textId="77777777" w:rsidR="00325220" w:rsidRPr="00214E9C" w:rsidRDefault="00325220" w:rsidP="00325220">
      <w:pPr>
        <w:pStyle w:val="Paragraphedeliste"/>
        <w:widowControl w:val="0"/>
        <w:overflowPunct w:val="0"/>
        <w:autoSpaceDE w:val="0"/>
        <w:autoSpaceDN w:val="0"/>
        <w:adjustRightInd w:val="0"/>
        <w:spacing w:after="0"/>
        <w:ind w:left="1080" w:right="160"/>
        <w:jc w:val="both"/>
        <w:rPr>
          <w:rFonts w:asciiTheme="minorHAnsi" w:hAnsiTheme="minorHAnsi"/>
          <w:sz w:val="20"/>
          <w:szCs w:val="20"/>
          <w:lang w:val="fr-FR"/>
        </w:rPr>
      </w:pPr>
    </w:p>
    <w:p w14:paraId="3EABEF39" w14:textId="2873DD2E" w:rsidR="00325220" w:rsidRPr="00325220" w:rsidRDefault="00325220" w:rsidP="00BD0584">
      <w:pPr>
        <w:pStyle w:val="Paragraphedeliste"/>
        <w:widowControl w:val="0"/>
        <w:numPr>
          <w:ilvl w:val="0"/>
          <w:numId w:val="8"/>
        </w:numPr>
        <w:overflowPunct w:val="0"/>
        <w:autoSpaceDE w:val="0"/>
        <w:autoSpaceDN w:val="0"/>
        <w:adjustRightInd w:val="0"/>
        <w:spacing w:after="0"/>
        <w:ind w:right="160"/>
        <w:jc w:val="both"/>
        <w:rPr>
          <w:rFonts w:asciiTheme="minorHAnsi" w:hAnsiTheme="minorHAnsi"/>
          <w:sz w:val="20"/>
          <w:szCs w:val="20"/>
        </w:rPr>
      </w:pPr>
      <w:r>
        <w:rPr>
          <w:rFonts w:asciiTheme="minorHAnsi" w:hAnsiTheme="minorHAnsi"/>
          <w:b/>
          <w:sz w:val="20"/>
          <w:szCs w:val="20"/>
          <w:u w:val="single"/>
        </w:rPr>
        <w:t>ACTES DE CORRUPTION</w:t>
      </w:r>
    </w:p>
    <w:p w14:paraId="04FD7EB9" w14:textId="56CE1335" w:rsidR="00325220" w:rsidRPr="00214E9C" w:rsidRDefault="00325220" w:rsidP="00BD0584">
      <w:pPr>
        <w:pStyle w:val="Paragraphedeliste"/>
        <w:widowControl w:val="0"/>
        <w:numPr>
          <w:ilvl w:val="1"/>
          <w:numId w:val="8"/>
        </w:numPr>
        <w:overflowPunct w:val="0"/>
        <w:autoSpaceDE w:val="0"/>
        <w:autoSpaceDN w:val="0"/>
        <w:adjustRightInd w:val="0"/>
        <w:spacing w:after="0"/>
        <w:ind w:right="160"/>
        <w:jc w:val="both"/>
        <w:rPr>
          <w:rFonts w:asciiTheme="minorHAnsi" w:hAnsiTheme="minorHAnsi"/>
          <w:sz w:val="20"/>
          <w:szCs w:val="20"/>
          <w:lang w:val="fr-FR"/>
        </w:rPr>
      </w:pPr>
      <w:r w:rsidRPr="00214E9C">
        <w:rPr>
          <w:rFonts w:asciiTheme="minorHAnsi" w:hAnsiTheme="minorHAnsi"/>
          <w:b/>
          <w:sz w:val="20"/>
          <w:szCs w:val="20"/>
          <w:lang w:val="fr-FR"/>
        </w:rPr>
        <w:t>Le Conseil norvégien pour les réfugiés demande à ses employés, soumissionnaires et contractants de respecter ses normes déontologiques dans le cadre des passations de marchés et de l’exécution des contrats. Aux fins de la présente disposition, le Conseil norvégien pour les réfugiés applique les définitions suivantes :</w:t>
      </w:r>
    </w:p>
    <w:p w14:paraId="1CE9561B" w14:textId="77777777" w:rsidR="00325220" w:rsidRPr="00214E9C" w:rsidRDefault="00325220" w:rsidP="00BD0584">
      <w:pPr>
        <w:widowControl w:val="0"/>
        <w:numPr>
          <w:ilvl w:val="1"/>
          <w:numId w:val="4"/>
        </w:numPr>
        <w:overflowPunct w:val="0"/>
        <w:autoSpaceDE w:val="0"/>
        <w:autoSpaceDN w:val="0"/>
        <w:adjustRightInd w:val="0"/>
        <w:spacing w:after="0"/>
        <w:ind w:left="1843" w:right="160" w:hanging="283"/>
        <w:jc w:val="both"/>
        <w:rPr>
          <w:rFonts w:asciiTheme="minorHAnsi" w:hAnsiTheme="minorHAnsi"/>
          <w:sz w:val="20"/>
          <w:szCs w:val="20"/>
          <w:lang w:val="fr-FR"/>
        </w:rPr>
      </w:pPr>
      <w:r w:rsidRPr="00214E9C">
        <w:rPr>
          <w:rFonts w:asciiTheme="minorHAnsi" w:hAnsiTheme="minorHAnsi"/>
          <w:sz w:val="20"/>
          <w:szCs w:val="20"/>
          <w:lang w:val="fr-FR"/>
        </w:rPr>
        <w:t xml:space="preserve">« acte de corruption » : fait d’offrir, de donner, de recevoir ou de solliciter tout bien ou avantage de valeur pour influencer le comportement d’un agent public lors d’une passation de marché ou de l’exécution d’un contrat ; </w:t>
      </w:r>
    </w:p>
    <w:p w14:paraId="3E991569" w14:textId="77777777" w:rsidR="00325220" w:rsidRPr="00214E9C" w:rsidRDefault="00325220" w:rsidP="00BD0584">
      <w:pPr>
        <w:widowControl w:val="0"/>
        <w:numPr>
          <w:ilvl w:val="1"/>
          <w:numId w:val="4"/>
        </w:numPr>
        <w:overflowPunct w:val="0"/>
        <w:autoSpaceDE w:val="0"/>
        <w:autoSpaceDN w:val="0"/>
        <w:adjustRightInd w:val="0"/>
        <w:spacing w:after="0"/>
        <w:ind w:left="1843" w:right="160" w:hanging="283"/>
        <w:jc w:val="both"/>
        <w:rPr>
          <w:rFonts w:asciiTheme="minorHAnsi" w:hAnsiTheme="minorHAnsi"/>
          <w:sz w:val="20"/>
          <w:szCs w:val="20"/>
          <w:lang w:val="fr-FR"/>
        </w:rPr>
      </w:pPr>
      <w:r w:rsidRPr="00214E9C">
        <w:rPr>
          <w:rFonts w:asciiTheme="minorHAnsi" w:hAnsiTheme="minorHAnsi"/>
          <w:sz w:val="20"/>
          <w:szCs w:val="20"/>
          <w:lang w:val="fr-FR"/>
        </w:rPr>
        <w:t xml:space="preserve">« pratique frauduleuse » : présentation de faits erronés pour influencer une passation de marché ou l’exécution d’un contrat au détriment du Conseil norvégien pour les réfugiés, dont les pratiques d’entente entre soumissionnaires, avant ou après la soumission des offres, visant à fixer les prix à un niveau artificiel et non concurrentiel et à priver le Conseil norvégien pour les réfugiés des avantages d’une mise en concurrence libre et ouverte. </w:t>
      </w:r>
    </w:p>
    <w:p w14:paraId="11D7418D" w14:textId="77777777" w:rsidR="00325220" w:rsidRPr="00214E9C" w:rsidRDefault="00325220" w:rsidP="00BD0584">
      <w:pPr>
        <w:widowControl w:val="0"/>
        <w:numPr>
          <w:ilvl w:val="1"/>
          <w:numId w:val="4"/>
        </w:numPr>
        <w:overflowPunct w:val="0"/>
        <w:autoSpaceDE w:val="0"/>
        <w:autoSpaceDN w:val="0"/>
        <w:adjustRightInd w:val="0"/>
        <w:spacing w:after="0"/>
        <w:ind w:left="1843" w:right="160" w:hanging="283"/>
        <w:jc w:val="both"/>
        <w:rPr>
          <w:rFonts w:asciiTheme="minorHAnsi" w:hAnsiTheme="minorHAnsi"/>
          <w:sz w:val="20"/>
          <w:szCs w:val="20"/>
          <w:lang w:val="fr-FR"/>
        </w:rPr>
      </w:pPr>
      <w:r w:rsidRPr="00214E9C">
        <w:rPr>
          <w:rFonts w:asciiTheme="minorHAnsi" w:hAnsiTheme="minorHAnsi"/>
          <w:sz w:val="20"/>
          <w:szCs w:val="20"/>
          <w:lang w:val="fr-FR"/>
        </w:rPr>
        <w:t>Si un cas de fraude ou de corruption est décelé, NRC :</w:t>
      </w:r>
    </w:p>
    <w:p w14:paraId="09FA80FD" w14:textId="77777777" w:rsidR="00325220" w:rsidRPr="00214E9C" w:rsidRDefault="00325220" w:rsidP="00BD0584">
      <w:pPr>
        <w:pStyle w:val="Paragraphedeliste"/>
        <w:widowControl w:val="0"/>
        <w:numPr>
          <w:ilvl w:val="0"/>
          <w:numId w:val="7"/>
        </w:numPr>
        <w:overflowPunct w:val="0"/>
        <w:autoSpaceDE w:val="0"/>
        <w:autoSpaceDN w:val="0"/>
        <w:adjustRightInd w:val="0"/>
        <w:spacing w:after="0"/>
        <w:ind w:right="160"/>
        <w:jc w:val="both"/>
        <w:rPr>
          <w:rFonts w:asciiTheme="minorHAnsi" w:hAnsiTheme="minorHAnsi"/>
          <w:sz w:val="20"/>
          <w:szCs w:val="20"/>
          <w:lang w:val="fr-FR"/>
        </w:rPr>
      </w:pPr>
      <w:r w:rsidRPr="00214E9C">
        <w:rPr>
          <w:rFonts w:asciiTheme="minorHAnsi" w:hAnsiTheme="minorHAnsi"/>
          <w:sz w:val="20"/>
          <w:szCs w:val="20"/>
          <w:lang w:val="fr-FR"/>
        </w:rPr>
        <w:t>rejette toutes les offres pour lesquelles le soumissionnaire s’est livré à des actes de corruption ou à des pratiques frauduleuses ;</w:t>
      </w:r>
    </w:p>
    <w:p w14:paraId="6A331751" w14:textId="77777777" w:rsidR="00325220" w:rsidRPr="00214E9C" w:rsidRDefault="00325220" w:rsidP="00BD0584">
      <w:pPr>
        <w:pStyle w:val="Paragraphedeliste"/>
        <w:widowControl w:val="0"/>
        <w:numPr>
          <w:ilvl w:val="0"/>
          <w:numId w:val="7"/>
        </w:numPr>
        <w:overflowPunct w:val="0"/>
        <w:autoSpaceDE w:val="0"/>
        <w:autoSpaceDN w:val="0"/>
        <w:adjustRightInd w:val="0"/>
        <w:spacing w:after="0"/>
        <w:ind w:right="160"/>
        <w:jc w:val="both"/>
        <w:rPr>
          <w:rFonts w:asciiTheme="minorHAnsi" w:hAnsiTheme="minorHAnsi"/>
          <w:sz w:val="20"/>
          <w:szCs w:val="20"/>
          <w:lang w:val="fr-FR"/>
        </w:rPr>
      </w:pPr>
      <w:r w:rsidRPr="00214E9C">
        <w:rPr>
          <w:rFonts w:asciiTheme="minorHAnsi" w:hAnsiTheme="minorHAnsi"/>
          <w:sz w:val="20"/>
          <w:szCs w:val="20"/>
          <w:lang w:val="fr-FR"/>
        </w:rPr>
        <w:t xml:space="preserve">retire les auteurs de telles pratiques de sa liste de fournisseurs pré-qualifiés ; </w:t>
      </w:r>
    </w:p>
    <w:p w14:paraId="45125B1D" w14:textId="77777777" w:rsidR="00325220" w:rsidRPr="00214E9C" w:rsidRDefault="00325220" w:rsidP="00BD0584">
      <w:pPr>
        <w:pStyle w:val="Paragraphedeliste"/>
        <w:widowControl w:val="0"/>
        <w:numPr>
          <w:ilvl w:val="0"/>
          <w:numId w:val="7"/>
        </w:numPr>
        <w:overflowPunct w:val="0"/>
        <w:autoSpaceDE w:val="0"/>
        <w:autoSpaceDN w:val="0"/>
        <w:adjustRightInd w:val="0"/>
        <w:spacing w:after="0"/>
        <w:ind w:right="160"/>
        <w:jc w:val="both"/>
        <w:rPr>
          <w:rFonts w:asciiTheme="minorHAnsi" w:hAnsiTheme="minorHAnsi"/>
          <w:sz w:val="20"/>
          <w:szCs w:val="20"/>
          <w:lang w:val="fr-FR"/>
        </w:rPr>
      </w:pPr>
      <w:r w:rsidRPr="00214E9C">
        <w:rPr>
          <w:rFonts w:asciiTheme="minorHAnsi" w:hAnsiTheme="minorHAnsi"/>
          <w:sz w:val="20"/>
          <w:szCs w:val="20"/>
          <w:lang w:val="fr-FR"/>
        </w:rPr>
        <w:t xml:space="preserve">entre en contact avec les pouvoirs locaux pour signaler les pratiques frauduleuses ou actes de corruption identifiés ; </w:t>
      </w:r>
    </w:p>
    <w:p w14:paraId="79DED877" w14:textId="20C25790" w:rsidR="00325220" w:rsidRPr="00325220" w:rsidRDefault="00325220" w:rsidP="00BD0584">
      <w:pPr>
        <w:pStyle w:val="Paragraphedeliste"/>
        <w:widowControl w:val="0"/>
        <w:numPr>
          <w:ilvl w:val="0"/>
          <w:numId w:val="7"/>
        </w:numPr>
        <w:overflowPunct w:val="0"/>
        <w:autoSpaceDE w:val="0"/>
        <w:autoSpaceDN w:val="0"/>
        <w:adjustRightInd w:val="0"/>
        <w:spacing w:after="0"/>
        <w:jc w:val="both"/>
        <w:rPr>
          <w:rFonts w:asciiTheme="minorHAnsi" w:hAnsiTheme="minorHAnsi"/>
          <w:sz w:val="20"/>
          <w:szCs w:val="20"/>
        </w:rPr>
      </w:pPr>
      <w:r w:rsidRPr="00316C18">
        <w:rPr>
          <w:rFonts w:asciiTheme="minorHAnsi" w:hAnsiTheme="minorHAnsi"/>
          <w:sz w:val="20"/>
          <w:szCs w:val="20"/>
        </w:rPr>
        <w:t xml:space="preserve">met fin aux travaux. </w:t>
      </w:r>
    </w:p>
    <w:p w14:paraId="23803FEA" w14:textId="7E1D244E" w:rsidR="00325220" w:rsidRPr="00214E9C" w:rsidRDefault="00325220" w:rsidP="00BD0584">
      <w:pPr>
        <w:pStyle w:val="Paragraphedeliste"/>
        <w:widowControl w:val="0"/>
        <w:numPr>
          <w:ilvl w:val="1"/>
          <w:numId w:val="8"/>
        </w:numPr>
        <w:overflowPunct w:val="0"/>
        <w:autoSpaceDE w:val="0"/>
        <w:autoSpaceDN w:val="0"/>
        <w:adjustRightInd w:val="0"/>
        <w:spacing w:after="0"/>
        <w:ind w:right="160"/>
        <w:jc w:val="both"/>
        <w:rPr>
          <w:rFonts w:asciiTheme="minorHAnsi" w:hAnsiTheme="minorHAnsi"/>
          <w:sz w:val="20"/>
          <w:szCs w:val="20"/>
          <w:lang w:val="fr-FR"/>
        </w:rPr>
      </w:pPr>
      <w:r w:rsidRPr="00214E9C">
        <w:rPr>
          <w:rFonts w:asciiTheme="minorHAnsi" w:hAnsiTheme="minorHAnsi"/>
          <w:sz w:val="20"/>
          <w:szCs w:val="20"/>
          <w:lang w:val="fr-FR"/>
        </w:rPr>
        <w:t xml:space="preserve">Toute communication entre un soumissionnaire et le Conseil norvégien pour les réfugiés concernant des allégations de fraude ou de corruption doit s’effectuer par écrit et être adressée au Directeur pays de </w:t>
      </w:r>
      <w:r w:rsidR="00EA22CD" w:rsidRPr="00214E9C">
        <w:rPr>
          <w:rFonts w:asciiTheme="minorHAnsi" w:hAnsiTheme="minorHAnsi"/>
          <w:sz w:val="20"/>
          <w:szCs w:val="20"/>
          <w:lang w:val="fr-FR"/>
        </w:rPr>
        <w:t>................</w:t>
      </w:r>
      <w:r w:rsidRPr="00214E9C">
        <w:rPr>
          <w:rFonts w:asciiTheme="minorHAnsi" w:hAnsiTheme="minorHAnsi"/>
          <w:sz w:val="20"/>
          <w:szCs w:val="20"/>
          <w:lang w:val="fr-FR"/>
        </w:rPr>
        <w:t>.</w:t>
      </w:r>
    </w:p>
    <w:p w14:paraId="462BE0CD" w14:textId="77777777" w:rsidR="00325220" w:rsidRPr="00214E9C" w:rsidRDefault="00325220" w:rsidP="00325220">
      <w:pPr>
        <w:widowControl w:val="0"/>
        <w:overflowPunct w:val="0"/>
        <w:autoSpaceDE w:val="0"/>
        <w:autoSpaceDN w:val="0"/>
        <w:adjustRightInd w:val="0"/>
        <w:spacing w:after="0"/>
        <w:ind w:right="160"/>
        <w:jc w:val="both"/>
        <w:rPr>
          <w:rFonts w:asciiTheme="minorHAnsi" w:hAnsiTheme="minorHAnsi"/>
          <w:sz w:val="20"/>
          <w:szCs w:val="20"/>
          <w:lang w:val="fr-FR"/>
        </w:rPr>
      </w:pPr>
    </w:p>
    <w:p w14:paraId="1EFBBCBA" w14:textId="0BC27916" w:rsidR="00D173EE" w:rsidRPr="00316C18" w:rsidRDefault="00D173EE" w:rsidP="00BD0584">
      <w:pPr>
        <w:pStyle w:val="Paragraphedeliste"/>
        <w:widowControl w:val="0"/>
        <w:numPr>
          <w:ilvl w:val="0"/>
          <w:numId w:val="8"/>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b/>
          <w:bCs/>
          <w:iCs/>
          <w:sz w:val="20"/>
          <w:szCs w:val="20"/>
          <w:u w:val="single"/>
        </w:rPr>
        <w:t>SOUMISSIONNAIRES ÉLIGIBLES</w:t>
      </w:r>
    </w:p>
    <w:p w14:paraId="760DB2AA" w14:textId="339B3BDC" w:rsidR="00C57D90" w:rsidRPr="00214E9C" w:rsidRDefault="002B1182" w:rsidP="00BD0584">
      <w:pPr>
        <w:pStyle w:val="Paragraphedeliste"/>
        <w:widowControl w:val="0"/>
        <w:numPr>
          <w:ilvl w:val="1"/>
          <w:numId w:val="8"/>
        </w:numPr>
        <w:overflowPunct w:val="0"/>
        <w:autoSpaceDE w:val="0"/>
        <w:autoSpaceDN w:val="0"/>
        <w:adjustRightInd w:val="0"/>
        <w:spacing w:after="0"/>
        <w:ind w:right="160"/>
        <w:jc w:val="both"/>
        <w:rPr>
          <w:rFonts w:asciiTheme="minorHAnsi" w:hAnsiTheme="minorHAnsi"/>
          <w:sz w:val="20"/>
          <w:szCs w:val="20"/>
          <w:lang w:val="fr-FR"/>
        </w:rPr>
      </w:pPr>
      <w:r w:rsidRPr="00214E9C">
        <w:rPr>
          <w:rFonts w:asciiTheme="minorHAnsi" w:hAnsiTheme="minorHAnsi"/>
          <w:sz w:val="20"/>
          <w:szCs w:val="20"/>
          <w:lang w:val="fr-FR"/>
        </w:rPr>
        <w:t>Pour pouvoir proposer ses services à NRC en réponse à un appel d’offres, tout soumissionnaire doit remplir les critères suivants :</w:t>
      </w:r>
    </w:p>
    <w:p w14:paraId="6EE24870" w14:textId="6E1951CB" w:rsidR="002B1182" w:rsidRPr="00214E9C" w:rsidRDefault="002B1182" w:rsidP="00BD0584">
      <w:pPr>
        <w:pStyle w:val="Para"/>
        <w:numPr>
          <w:ilvl w:val="0"/>
          <w:numId w:val="10"/>
        </w:numPr>
        <w:tabs>
          <w:tab w:val="clear" w:pos="284"/>
          <w:tab w:val="clear" w:pos="851"/>
          <w:tab w:val="left" w:pos="720"/>
        </w:tabs>
        <w:spacing w:after="120"/>
        <w:jc w:val="both"/>
        <w:rPr>
          <w:rFonts w:ascii="Calibri" w:hAnsi="Calibri"/>
          <w:sz w:val="20"/>
          <w:szCs w:val="20"/>
          <w:lang w:val="fr-FR"/>
        </w:rPr>
      </w:pPr>
      <w:r w:rsidRPr="00214E9C">
        <w:rPr>
          <w:rFonts w:ascii="Calibri" w:hAnsi="Calibri"/>
          <w:sz w:val="20"/>
          <w:szCs w:val="20"/>
          <w:lang w:val="fr-FR"/>
        </w:rPr>
        <w:t>au moment de l’offre, ne pas être</w:t>
      </w:r>
    </w:p>
    <w:p w14:paraId="360B7113" w14:textId="77777777" w:rsidR="00303235" w:rsidRPr="00316C18" w:rsidRDefault="00303235" w:rsidP="00BD0584">
      <w:pPr>
        <w:pStyle w:val="Para"/>
        <w:numPr>
          <w:ilvl w:val="2"/>
          <w:numId w:val="10"/>
        </w:numPr>
        <w:tabs>
          <w:tab w:val="clear" w:pos="284"/>
          <w:tab w:val="clear" w:pos="851"/>
          <w:tab w:val="left" w:pos="720"/>
        </w:tabs>
        <w:spacing w:after="120"/>
        <w:jc w:val="both"/>
        <w:rPr>
          <w:rFonts w:ascii="Calibri" w:hAnsi="Calibri"/>
          <w:sz w:val="20"/>
          <w:szCs w:val="20"/>
          <w:lang w:val="en-US"/>
        </w:rPr>
      </w:pPr>
      <w:r w:rsidRPr="00316C18">
        <w:rPr>
          <w:rFonts w:ascii="Calibri" w:hAnsi="Calibri"/>
          <w:sz w:val="20"/>
          <w:szCs w:val="20"/>
        </w:rPr>
        <w:t>insolvable,</w:t>
      </w:r>
    </w:p>
    <w:p w14:paraId="6FFDB373" w14:textId="77777777" w:rsidR="00303235" w:rsidRPr="00316C18" w:rsidRDefault="00303235" w:rsidP="00BD0584">
      <w:pPr>
        <w:pStyle w:val="Para"/>
        <w:numPr>
          <w:ilvl w:val="2"/>
          <w:numId w:val="10"/>
        </w:numPr>
        <w:tabs>
          <w:tab w:val="clear" w:pos="284"/>
          <w:tab w:val="clear" w:pos="851"/>
          <w:tab w:val="left" w:pos="720"/>
        </w:tabs>
        <w:spacing w:after="120"/>
        <w:jc w:val="both"/>
        <w:rPr>
          <w:rFonts w:ascii="Calibri" w:hAnsi="Calibri"/>
          <w:sz w:val="20"/>
          <w:szCs w:val="20"/>
          <w:lang w:val="en-US"/>
        </w:rPr>
      </w:pPr>
      <w:r w:rsidRPr="00316C18">
        <w:rPr>
          <w:rFonts w:ascii="Calibri" w:hAnsi="Calibri"/>
          <w:sz w:val="20"/>
          <w:szCs w:val="20"/>
        </w:rPr>
        <w:t xml:space="preserve">sous séquestre, </w:t>
      </w:r>
    </w:p>
    <w:p w14:paraId="72DA42E7" w14:textId="77777777" w:rsidR="00303235" w:rsidRPr="00316C18" w:rsidRDefault="00303235" w:rsidP="00BD0584">
      <w:pPr>
        <w:pStyle w:val="Para"/>
        <w:numPr>
          <w:ilvl w:val="2"/>
          <w:numId w:val="10"/>
        </w:numPr>
        <w:tabs>
          <w:tab w:val="clear" w:pos="284"/>
          <w:tab w:val="clear" w:pos="851"/>
          <w:tab w:val="left" w:pos="720"/>
        </w:tabs>
        <w:spacing w:after="120"/>
        <w:jc w:val="both"/>
        <w:rPr>
          <w:rFonts w:ascii="Calibri" w:hAnsi="Calibri"/>
          <w:sz w:val="20"/>
          <w:szCs w:val="20"/>
          <w:lang w:val="en-US"/>
        </w:rPr>
      </w:pPr>
      <w:r w:rsidRPr="00316C18">
        <w:rPr>
          <w:rFonts w:ascii="Calibri" w:hAnsi="Calibri"/>
          <w:sz w:val="20"/>
          <w:szCs w:val="20"/>
        </w:rPr>
        <w:t>en faillite, ni</w:t>
      </w:r>
    </w:p>
    <w:p w14:paraId="5C63CAD3" w14:textId="51EEB9BE" w:rsidR="00303235" w:rsidRPr="004C13D4" w:rsidRDefault="00303235" w:rsidP="00BD0584">
      <w:pPr>
        <w:pStyle w:val="Para"/>
        <w:numPr>
          <w:ilvl w:val="2"/>
          <w:numId w:val="10"/>
        </w:numPr>
        <w:tabs>
          <w:tab w:val="clear" w:pos="284"/>
          <w:tab w:val="clear" w:pos="851"/>
          <w:tab w:val="left" w:pos="720"/>
        </w:tabs>
        <w:spacing w:after="120"/>
        <w:jc w:val="both"/>
        <w:rPr>
          <w:rFonts w:ascii="Calibri" w:hAnsi="Calibri"/>
          <w:sz w:val="20"/>
          <w:szCs w:val="20"/>
          <w:lang w:val="en-US"/>
        </w:rPr>
      </w:pPr>
      <w:r w:rsidRPr="00316C18">
        <w:rPr>
          <w:rFonts w:ascii="Calibri" w:hAnsi="Calibri"/>
          <w:sz w:val="20"/>
          <w:szCs w:val="20"/>
        </w:rPr>
        <w:t>en liquidation ;</w:t>
      </w:r>
    </w:p>
    <w:p w14:paraId="0128F6B5" w14:textId="77777777" w:rsidR="00303235" w:rsidRPr="00214E9C" w:rsidRDefault="00303235" w:rsidP="00BD0584">
      <w:pPr>
        <w:pStyle w:val="Para"/>
        <w:numPr>
          <w:ilvl w:val="0"/>
          <w:numId w:val="10"/>
        </w:numPr>
        <w:tabs>
          <w:tab w:val="clear" w:pos="284"/>
          <w:tab w:val="clear" w:pos="851"/>
          <w:tab w:val="left" w:pos="720"/>
        </w:tabs>
        <w:spacing w:after="120"/>
        <w:jc w:val="both"/>
        <w:rPr>
          <w:rFonts w:ascii="Calibri" w:hAnsi="Calibri"/>
          <w:sz w:val="20"/>
          <w:szCs w:val="20"/>
          <w:lang w:val="fr-FR"/>
        </w:rPr>
      </w:pPr>
      <w:r w:rsidRPr="00214E9C">
        <w:rPr>
          <w:rFonts w:ascii="Calibri" w:hAnsi="Calibri"/>
          <w:sz w:val="20"/>
          <w:szCs w:val="20"/>
          <w:lang w:val="fr-FR"/>
        </w:rPr>
        <w:t>être en activité : les activités commerciales du soumissionnaire ne doivent pas avoir été suspendues ;</w:t>
      </w:r>
    </w:p>
    <w:p w14:paraId="66A05D87" w14:textId="77777777" w:rsidR="00303235" w:rsidRPr="00214E9C" w:rsidRDefault="002B1182" w:rsidP="00BD0584">
      <w:pPr>
        <w:pStyle w:val="Para"/>
        <w:numPr>
          <w:ilvl w:val="0"/>
          <w:numId w:val="10"/>
        </w:numPr>
        <w:tabs>
          <w:tab w:val="clear" w:pos="284"/>
          <w:tab w:val="clear" w:pos="851"/>
          <w:tab w:val="left" w:pos="720"/>
        </w:tabs>
        <w:spacing w:after="120"/>
        <w:jc w:val="both"/>
        <w:rPr>
          <w:rFonts w:ascii="Calibri" w:hAnsi="Calibri"/>
          <w:sz w:val="20"/>
          <w:szCs w:val="20"/>
          <w:lang w:val="fr-FR"/>
        </w:rPr>
      </w:pPr>
      <w:r w:rsidRPr="00214E9C">
        <w:rPr>
          <w:rFonts w:ascii="Calibri" w:hAnsi="Calibri"/>
          <w:sz w:val="20"/>
          <w:szCs w:val="20"/>
          <w:lang w:val="fr-FR"/>
        </w:rPr>
        <w:t>ne faire l’objet d’aucune procédure judiciaire pour les raisons évoquées en (b), et</w:t>
      </w:r>
    </w:p>
    <w:p w14:paraId="681478EF" w14:textId="1F7C0AC4" w:rsidR="00E003ED" w:rsidRPr="00214E9C" w:rsidRDefault="002B1182" w:rsidP="00BD0584">
      <w:pPr>
        <w:pStyle w:val="Para"/>
        <w:numPr>
          <w:ilvl w:val="0"/>
          <w:numId w:val="10"/>
        </w:numPr>
        <w:tabs>
          <w:tab w:val="clear" w:pos="284"/>
          <w:tab w:val="clear" w:pos="851"/>
          <w:tab w:val="left" w:pos="720"/>
        </w:tabs>
        <w:spacing w:after="120"/>
        <w:jc w:val="both"/>
        <w:rPr>
          <w:rFonts w:ascii="Calibri" w:hAnsi="Calibri"/>
          <w:sz w:val="20"/>
          <w:szCs w:val="20"/>
          <w:lang w:val="fr-FR"/>
        </w:rPr>
      </w:pPr>
      <w:r w:rsidRPr="00214E9C">
        <w:rPr>
          <w:rFonts w:ascii="Calibri" w:hAnsi="Calibri"/>
          <w:sz w:val="20"/>
          <w:szCs w:val="20"/>
          <w:lang w:val="fr-FR"/>
        </w:rPr>
        <w:t>avoir rempli ses obligations en matière de paiement des impôts et des cotisations sociales. Les offres TVA comprise doivent s’accompagner d’une copie du justificatif de TVA. Le soumissionnaire et toutes ses parties constitutives, sous-traitants compris, ne doivent pas avoir de conflit d’intérêts. Les soumissionnaires en situation de conflit d’intérêts seront disqualifiés. Un soumissionnaire peut être considéré comme ayant un conflit d’intérêts avec une ou plusieurs parties au présent appel d’offres s’il entretient avec elle(s) une relation, directe ou par tiers interposé, qui le met en position d’accéder à des informations sur l’offre d’un autre soumissionnaire ou de l’influencer, ou de peser sur les décisions du Conseil norvégien pour les réfugiés concernant le présent appel d’offres.</w:t>
      </w:r>
    </w:p>
    <w:p w14:paraId="2987B6D6" w14:textId="77777777" w:rsidR="00E003ED" w:rsidRPr="00214E9C" w:rsidRDefault="00E003ED" w:rsidP="00BD0584">
      <w:pPr>
        <w:pStyle w:val="Paragraphedeliste"/>
        <w:widowControl w:val="0"/>
        <w:numPr>
          <w:ilvl w:val="1"/>
          <w:numId w:val="8"/>
        </w:numPr>
        <w:overflowPunct w:val="0"/>
        <w:autoSpaceDE w:val="0"/>
        <w:autoSpaceDN w:val="0"/>
        <w:adjustRightInd w:val="0"/>
        <w:spacing w:after="0"/>
        <w:ind w:right="160"/>
        <w:jc w:val="both"/>
        <w:rPr>
          <w:rFonts w:asciiTheme="minorHAnsi" w:hAnsiTheme="minorHAnsi"/>
          <w:sz w:val="20"/>
          <w:szCs w:val="20"/>
          <w:lang w:val="fr-FR"/>
        </w:rPr>
      </w:pPr>
      <w:r w:rsidRPr="00214E9C">
        <w:rPr>
          <w:rFonts w:asciiTheme="minorHAnsi" w:hAnsiTheme="minorHAnsi"/>
          <w:sz w:val="20"/>
          <w:szCs w:val="20"/>
          <w:lang w:val="fr-FR"/>
        </w:rPr>
        <w:t>Si ses critères d’éligibilité changent pendant le processus de passation de marché ou pendant l’exécution d’un contrat, le soumissionnaire doit en informer immédiatement le Conseil norvégien pour les réfugiés.</w:t>
      </w:r>
    </w:p>
    <w:p w14:paraId="5433C72D" w14:textId="4F9777C3" w:rsidR="00D173EE" w:rsidRPr="00214E9C" w:rsidRDefault="00D173EE" w:rsidP="00BD0584">
      <w:pPr>
        <w:pStyle w:val="Paragraphedeliste"/>
        <w:widowControl w:val="0"/>
        <w:numPr>
          <w:ilvl w:val="1"/>
          <w:numId w:val="8"/>
        </w:numPr>
        <w:overflowPunct w:val="0"/>
        <w:autoSpaceDE w:val="0"/>
        <w:autoSpaceDN w:val="0"/>
        <w:adjustRightInd w:val="0"/>
        <w:spacing w:after="0"/>
        <w:ind w:right="160"/>
        <w:jc w:val="both"/>
        <w:rPr>
          <w:rFonts w:asciiTheme="minorHAnsi" w:hAnsiTheme="minorHAnsi"/>
          <w:sz w:val="20"/>
          <w:szCs w:val="20"/>
          <w:lang w:val="fr-FR"/>
        </w:rPr>
      </w:pPr>
      <w:r w:rsidRPr="00214E9C">
        <w:rPr>
          <w:rFonts w:asciiTheme="minorHAnsi" w:hAnsiTheme="minorHAnsi"/>
          <w:sz w:val="20"/>
          <w:szCs w:val="20"/>
          <w:lang w:val="fr-FR"/>
        </w:rPr>
        <w:t xml:space="preserve">NRC se réserve le droit de refuser à tout moment une offre si le soumissionnaire ou l’un de ses sous-traitants a fourni un soutien matériel ou des ressources à un individu ou à une entité qui commet, tente de commettre, prône ou facilite les pratiques suivantes, ou y participe, ou en est reconnu coupable : fraude, corruption active, collusion, pratiques coercitives, pots-de-vin, participation à une organisation criminelle ou à une activité illégale ou pratiques immorales dans le domaine des ressources humaines, dont l’emploi de main-d’œuvre infantile, la discrimination, l’atteinte à la liberté d’association, des salaires inférieurs au minimum légal en vertu du droit national et le travail forcé (liste non exhaustive). </w:t>
      </w:r>
    </w:p>
    <w:p w14:paraId="616CE8A8" w14:textId="77777777" w:rsidR="00D173EE" w:rsidRPr="00214E9C" w:rsidRDefault="00D173EE" w:rsidP="00E25420">
      <w:pPr>
        <w:widowControl w:val="0"/>
        <w:tabs>
          <w:tab w:val="left" w:pos="1170"/>
        </w:tabs>
        <w:overflowPunct w:val="0"/>
        <w:autoSpaceDE w:val="0"/>
        <w:autoSpaceDN w:val="0"/>
        <w:adjustRightInd w:val="0"/>
        <w:spacing w:after="0"/>
        <w:ind w:left="1440" w:right="160"/>
        <w:jc w:val="both"/>
        <w:rPr>
          <w:rFonts w:asciiTheme="minorHAnsi" w:hAnsiTheme="minorHAnsi"/>
          <w:sz w:val="20"/>
          <w:szCs w:val="20"/>
          <w:lang w:val="fr-FR"/>
        </w:rPr>
      </w:pPr>
    </w:p>
    <w:p w14:paraId="2A2650AC" w14:textId="6CAED2F8" w:rsidR="00D173EE" w:rsidRPr="00316C18" w:rsidRDefault="00D173EE" w:rsidP="00BD0584">
      <w:pPr>
        <w:pStyle w:val="Paragraphedeliste"/>
        <w:widowControl w:val="0"/>
        <w:numPr>
          <w:ilvl w:val="0"/>
          <w:numId w:val="8"/>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b/>
          <w:bCs/>
          <w:iCs/>
          <w:sz w:val="20"/>
          <w:szCs w:val="20"/>
          <w:u w:val="single"/>
        </w:rPr>
        <w:t>GROUPEMENTS, CONSORTIUMS ET ASSOCIATIONS</w:t>
      </w:r>
    </w:p>
    <w:p w14:paraId="1AF18F95" w14:textId="77777777" w:rsidR="00D173EE" w:rsidRPr="00214E9C" w:rsidRDefault="00D173EE" w:rsidP="00E25420">
      <w:pPr>
        <w:widowControl w:val="0"/>
        <w:overflowPunct w:val="0"/>
        <w:autoSpaceDE w:val="0"/>
        <w:autoSpaceDN w:val="0"/>
        <w:adjustRightInd w:val="0"/>
        <w:spacing w:after="0"/>
        <w:ind w:left="720" w:right="540"/>
        <w:rPr>
          <w:rFonts w:asciiTheme="minorHAnsi" w:hAnsiTheme="minorHAnsi"/>
          <w:sz w:val="20"/>
          <w:szCs w:val="20"/>
          <w:lang w:val="fr-FR"/>
        </w:rPr>
      </w:pPr>
      <w:r w:rsidRPr="00214E9C">
        <w:rPr>
          <w:rFonts w:asciiTheme="minorHAnsi" w:hAnsiTheme="minorHAnsi"/>
          <w:sz w:val="20"/>
          <w:szCs w:val="20"/>
          <w:lang w:val="fr-FR"/>
        </w:rPr>
        <w:t>Les offres présentées par un groupement, un consortium ou une association de deux entreprises partenaires ou plus ne seront acceptées qu’à titre exceptionnel.</w:t>
      </w:r>
    </w:p>
    <w:p w14:paraId="401E0A57" w14:textId="77777777" w:rsidR="00D173EE" w:rsidRPr="00214E9C" w:rsidRDefault="00D173EE" w:rsidP="00E25420">
      <w:pPr>
        <w:widowControl w:val="0"/>
        <w:overflowPunct w:val="0"/>
        <w:autoSpaceDE w:val="0"/>
        <w:autoSpaceDN w:val="0"/>
        <w:adjustRightInd w:val="0"/>
        <w:spacing w:after="0"/>
        <w:ind w:left="640" w:right="540"/>
        <w:rPr>
          <w:rFonts w:asciiTheme="minorHAnsi" w:hAnsiTheme="minorHAnsi"/>
          <w:sz w:val="20"/>
          <w:szCs w:val="20"/>
          <w:lang w:val="fr-FR"/>
        </w:rPr>
      </w:pPr>
    </w:p>
    <w:p w14:paraId="5B7F82D2" w14:textId="77777777" w:rsidR="00D173EE" w:rsidRPr="00214E9C" w:rsidRDefault="00D173EE" w:rsidP="00BD0584">
      <w:pPr>
        <w:pStyle w:val="Paragraphedeliste"/>
        <w:widowControl w:val="0"/>
        <w:numPr>
          <w:ilvl w:val="0"/>
          <w:numId w:val="8"/>
        </w:numPr>
        <w:overflowPunct w:val="0"/>
        <w:autoSpaceDE w:val="0"/>
        <w:autoSpaceDN w:val="0"/>
        <w:adjustRightInd w:val="0"/>
        <w:spacing w:after="0"/>
        <w:ind w:right="160"/>
        <w:jc w:val="both"/>
        <w:rPr>
          <w:rFonts w:asciiTheme="minorHAnsi" w:hAnsiTheme="minorHAnsi"/>
          <w:b/>
          <w:bCs/>
          <w:iCs/>
          <w:sz w:val="20"/>
          <w:szCs w:val="20"/>
          <w:u w:val="single"/>
          <w:lang w:val="fr-FR"/>
        </w:rPr>
      </w:pPr>
      <w:r w:rsidRPr="00214E9C">
        <w:rPr>
          <w:rFonts w:asciiTheme="minorHAnsi" w:hAnsiTheme="minorHAnsi"/>
          <w:b/>
          <w:bCs/>
          <w:iCs/>
          <w:sz w:val="20"/>
          <w:szCs w:val="20"/>
          <w:u w:val="single"/>
          <w:lang w:val="fr-FR"/>
        </w:rPr>
        <w:t>UNE TÂCHE, UNE OFFRE, UN SOUMISSIONNAIRE</w:t>
      </w:r>
    </w:p>
    <w:p w14:paraId="45CA9C9D" w14:textId="77777777" w:rsidR="00D173EE" w:rsidRPr="00214E9C" w:rsidRDefault="00D173EE" w:rsidP="00E25420">
      <w:pPr>
        <w:widowControl w:val="0"/>
        <w:overflowPunct w:val="0"/>
        <w:autoSpaceDE w:val="0"/>
        <w:autoSpaceDN w:val="0"/>
        <w:adjustRightInd w:val="0"/>
        <w:spacing w:after="0"/>
        <w:ind w:left="720" w:right="160"/>
        <w:jc w:val="both"/>
        <w:rPr>
          <w:rFonts w:asciiTheme="minorHAnsi" w:hAnsiTheme="minorHAnsi"/>
          <w:sz w:val="20"/>
          <w:szCs w:val="20"/>
          <w:lang w:val="fr-FR"/>
        </w:rPr>
      </w:pPr>
      <w:r w:rsidRPr="00214E9C">
        <w:rPr>
          <w:rFonts w:asciiTheme="minorHAnsi" w:hAnsiTheme="minorHAnsi"/>
          <w:sz w:val="20"/>
          <w:szCs w:val="20"/>
          <w:lang w:val="fr-FR"/>
        </w:rPr>
        <w:t>Chaque soumissionnaire ne présente qu’une seule offre par contrat. Si un soumissionnaire présente plusieurs offres par contrat ou participe à plusieurs offres par contrat, toutes les offres auxquelles il a participé sont rejetées.</w:t>
      </w:r>
    </w:p>
    <w:p w14:paraId="08E70336" w14:textId="77777777" w:rsidR="00D173EE" w:rsidRPr="00214E9C" w:rsidRDefault="00D173EE" w:rsidP="00E25420">
      <w:pPr>
        <w:widowControl w:val="0"/>
        <w:autoSpaceDE w:val="0"/>
        <w:autoSpaceDN w:val="0"/>
        <w:adjustRightInd w:val="0"/>
        <w:spacing w:after="0"/>
        <w:rPr>
          <w:rFonts w:asciiTheme="minorHAnsi" w:hAnsiTheme="minorHAnsi"/>
          <w:sz w:val="20"/>
          <w:szCs w:val="20"/>
          <w:lang w:val="fr-FR"/>
        </w:rPr>
      </w:pPr>
    </w:p>
    <w:p w14:paraId="2172EFBB" w14:textId="77777777" w:rsidR="00D173EE" w:rsidRPr="00214E9C" w:rsidRDefault="00D173EE" w:rsidP="00BD0584">
      <w:pPr>
        <w:pStyle w:val="Paragraphedeliste"/>
        <w:widowControl w:val="0"/>
        <w:numPr>
          <w:ilvl w:val="0"/>
          <w:numId w:val="8"/>
        </w:numPr>
        <w:autoSpaceDE w:val="0"/>
        <w:autoSpaceDN w:val="0"/>
        <w:adjustRightInd w:val="0"/>
        <w:spacing w:after="0"/>
        <w:rPr>
          <w:rFonts w:asciiTheme="minorHAnsi" w:hAnsiTheme="minorHAnsi"/>
          <w:b/>
          <w:bCs/>
          <w:iCs/>
          <w:sz w:val="20"/>
          <w:szCs w:val="20"/>
          <w:u w:val="single"/>
          <w:lang w:val="fr-FR"/>
        </w:rPr>
      </w:pPr>
      <w:r w:rsidRPr="00214E9C">
        <w:rPr>
          <w:rFonts w:asciiTheme="minorHAnsi" w:hAnsiTheme="minorHAnsi"/>
          <w:b/>
          <w:bCs/>
          <w:iCs/>
          <w:sz w:val="20"/>
          <w:szCs w:val="20"/>
          <w:u w:val="single"/>
          <w:lang w:val="fr-FR"/>
        </w:rPr>
        <w:t>COÛT DE LA SOUMISSION DE L’OFFRE</w:t>
      </w:r>
    </w:p>
    <w:p w14:paraId="5163ACDA" w14:textId="77777777" w:rsidR="00D173EE" w:rsidRPr="00214E9C" w:rsidRDefault="00D173EE" w:rsidP="00E25420">
      <w:pPr>
        <w:widowControl w:val="0"/>
        <w:overflowPunct w:val="0"/>
        <w:autoSpaceDE w:val="0"/>
        <w:autoSpaceDN w:val="0"/>
        <w:adjustRightInd w:val="0"/>
        <w:spacing w:after="0"/>
        <w:ind w:left="720" w:right="160"/>
        <w:jc w:val="both"/>
        <w:rPr>
          <w:rFonts w:asciiTheme="minorHAnsi" w:hAnsiTheme="minorHAnsi"/>
          <w:sz w:val="20"/>
          <w:szCs w:val="20"/>
          <w:lang w:val="fr-FR"/>
        </w:rPr>
      </w:pPr>
      <w:r w:rsidRPr="00214E9C">
        <w:rPr>
          <w:rFonts w:asciiTheme="minorHAnsi" w:hAnsiTheme="minorHAnsi"/>
          <w:sz w:val="20"/>
          <w:szCs w:val="20"/>
          <w:lang w:val="fr-FR"/>
        </w:rPr>
        <w:t>Le soumissionnaire assume tous les frais liés à la préparation et à la présentation de son offre. Le Conseil norvégien pour les réfugiés n’est pas responsable de ces frais, quels que soient le déroulement et le résultat de l’appel d’offres.</w:t>
      </w:r>
    </w:p>
    <w:p w14:paraId="66AF33A2" w14:textId="445B6EE4" w:rsidR="002E0504" w:rsidRPr="00214E9C" w:rsidRDefault="002E0504" w:rsidP="00E25420">
      <w:pPr>
        <w:widowControl w:val="0"/>
        <w:overflowPunct w:val="0"/>
        <w:autoSpaceDE w:val="0"/>
        <w:autoSpaceDN w:val="0"/>
        <w:adjustRightInd w:val="0"/>
        <w:spacing w:after="0"/>
        <w:ind w:left="720" w:right="160"/>
        <w:jc w:val="both"/>
        <w:rPr>
          <w:rFonts w:asciiTheme="minorHAnsi" w:hAnsiTheme="minorHAnsi"/>
          <w:sz w:val="20"/>
          <w:szCs w:val="20"/>
          <w:lang w:val="fr-FR"/>
        </w:rPr>
      </w:pPr>
    </w:p>
    <w:p w14:paraId="40BC2656" w14:textId="5F41498B" w:rsidR="00FA014C" w:rsidRPr="00316C18" w:rsidRDefault="002E0504" w:rsidP="00BD0584">
      <w:pPr>
        <w:pStyle w:val="Paragraphedeliste"/>
        <w:widowControl w:val="0"/>
        <w:numPr>
          <w:ilvl w:val="0"/>
          <w:numId w:val="8"/>
        </w:numPr>
        <w:autoSpaceDE w:val="0"/>
        <w:autoSpaceDN w:val="0"/>
        <w:adjustRightInd w:val="0"/>
        <w:spacing w:after="0"/>
        <w:rPr>
          <w:rFonts w:asciiTheme="minorHAnsi" w:hAnsiTheme="minorHAnsi"/>
          <w:b/>
          <w:bCs/>
          <w:iCs/>
          <w:sz w:val="20"/>
          <w:szCs w:val="20"/>
          <w:u w:val="single"/>
        </w:rPr>
      </w:pPr>
      <w:r w:rsidRPr="00316C18">
        <w:rPr>
          <w:rFonts w:asciiTheme="minorHAnsi" w:hAnsiTheme="minorHAnsi"/>
          <w:b/>
          <w:bCs/>
          <w:iCs/>
          <w:sz w:val="20"/>
          <w:szCs w:val="20"/>
          <w:u w:val="single"/>
        </w:rPr>
        <w:t>INSPECTION</w:t>
      </w:r>
    </w:p>
    <w:p w14:paraId="242E3A53" w14:textId="00425463" w:rsidR="00FA014C" w:rsidRPr="00214E9C" w:rsidRDefault="00FA014C" w:rsidP="002732FA">
      <w:pPr>
        <w:widowControl w:val="0"/>
        <w:overflowPunct w:val="0"/>
        <w:autoSpaceDE w:val="0"/>
        <w:autoSpaceDN w:val="0"/>
        <w:adjustRightInd w:val="0"/>
        <w:spacing w:after="0"/>
        <w:ind w:left="720" w:right="160"/>
        <w:jc w:val="both"/>
        <w:rPr>
          <w:rFonts w:asciiTheme="minorHAnsi" w:hAnsiTheme="minorHAnsi"/>
          <w:sz w:val="20"/>
          <w:szCs w:val="20"/>
          <w:lang w:val="fr-FR"/>
        </w:rPr>
      </w:pPr>
      <w:r w:rsidRPr="00214E9C">
        <w:rPr>
          <w:rFonts w:asciiTheme="minorHAnsi" w:hAnsiTheme="minorHAnsi"/>
          <w:sz w:val="20"/>
          <w:szCs w:val="20"/>
          <w:lang w:val="fr-FR"/>
        </w:rPr>
        <w:t>NRC a pour obligation de s’assurer que ses décisions d’achats sont dûment justifiées, documentées et conformes aux principes obligatoires de ses bailleurs de fonds. À cet égard, les représentants de NRC, du bailleur ou de toute organisation ou personne mandatée par ce dernier doivent bénéficier d’un accès complet et immédiat aux locaux appartenant à NRC ou à ses contractants. Ce droit d’accès inclut l’ensemble des documents et informations nécessaires à l’évaluation ou à l’audit de la mise en œuvre du contrat.</w:t>
      </w:r>
    </w:p>
    <w:p w14:paraId="6FCA35EF" w14:textId="77777777" w:rsidR="00D173EE" w:rsidRPr="00214E9C" w:rsidRDefault="00D173EE" w:rsidP="00E25420">
      <w:pPr>
        <w:widowControl w:val="0"/>
        <w:overflowPunct w:val="0"/>
        <w:autoSpaceDE w:val="0"/>
        <w:autoSpaceDN w:val="0"/>
        <w:adjustRightInd w:val="0"/>
        <w:spacing w:after="0"/>
        <w:ind w:left="720" w:right="160"/>
        <w:jc w:val="both"/>
        <w:rPr>
          <w:rFonts w:asciiTheme="minorHAnsi" w:hAnsiTheme="minorHAnsi"/>
          <w:sz w:val="20"/>
          <w:szCs w:val="20"/>
          <w:lang w:val="fr-FR"/>
        </w:rPr>
      </w:pPr>
    </w:p>
    <w:p w14:paraId="70FB089C" w14:textId="0AB0A690" w:rsidR="00343BDA" w:rsidRPr="00214E9C" w:rsidRDefault="00D173EE" w:rsidP="00BD0584">
      <w:pPr>
        <w:pStyle w:val="Paragraphedeliste"/>
        <w:widowControl w:val="0"/>
        <w:numPr>
          <w:ilvl w:val="0"/>
          <w:numId w:val="8"/>
        </w:numPr>
        <w:autoSpaceDE w:val="0"/>
        <w:autoSpaceDN w:val="0"/>
        <w:adjustRightInd w:val="0"/>
        <w:spacing w:after="0"/>
        <w:rPr>
          <w:rFonts w:asciiTheme="minorHAnsi" w:hAnsiTheme="minorHAnsi"/>
          <w:b/>
          <w:bCs/>
          <w:i/>
          <w:iCs/>
          <w:sz w:val="20"/>
          <w:szCs w:val="20"/>
          <w:lang w:val="fr-FR"/>
        </w:rPr>
      </w:pPr>
      <w:r w:rsidRPr="00214E9C">
        <w:rPr>
          <w:rFonts w:asciiTheme="minorHAnsi" w:hAnsiTheme="minorHAnsi"/>
          <w:b/>
          <w:bCs/>
          <w:iCs/>
          <w:sz w:val="20"/>
          <w:szCs w:val="20"/>
          <w:u w:val="single"/>
          <w:lang w:val="fr-FR"/>
        </w:rPr>
        <w:t xml:space="preserve">OBTENTION ET PRÉPARATION DU DOSSIER D’OFFRE </w:t>
      </w:r>
    </w:p>
    <w:p w14:paraId="53E5719A" w14:textId="4F327B10" w:rsidR="00D173EE" w:rsidRPr="00214E9C" w:rsidRDefault="00D173EE" w:rsidP="00BD0584">
      <w:pPr>
        <w:widowControl w:val="0"/>
        <w:numPr>
          <w:ilvl w:val="1"/>
          <w:numId w:val="8"/>
        </w:numPr>
        <w:overflowPunct w:val="0"/>
        <w:autoSpaceDE w:val="0"/>
        <w:autoSpaceDN w:val="0"/>
        <w:adjustRightInd w:val="0"/>
        <w:spacing w:after="0"/>
        <w:ind w:left="1260" w:right="160" w:hanging="540"/>
        <w:rPr>
          <w:rFonts w:asciiTheme="minorHAnsi" w:hAnsiTheme="minorHAnsi"/>
          <w:sz w:val="20"/>
          <w:szCs w:val="20"/>
          <w:lang w:val="fr-FR"/>
        </w:rPr>
      </w:pPr>
      <w:r w:rsidRPr="00214E9C">
        <w:rPr>
          <w:rFonts w:asciiTheme="minorHAnsi" w:hAnsiTheme="minorHAnsi"/>
          <w:sz w:val="20"/>
          <w:szCs w:val="20"/>
          <w:lang w:val="fr-FR"/>
        </w:rPr>
        <w:t>Les soumissionnaires qui n’auraient pas obtenu le dossier d’offre directement auprès du Conseil norvégien pour les réfugiés seront rejetés lors de l’évaluation. Le Conseil norvégien pour les réfugiés doit enregistrer, au moment même de la remise, le nom de chacun des soumissionnaires auxquels il remet un dossier d’offre.</w:t>
      </w:r>
    </w:p>
    <w:p w14:paraId="2443F71D" w14:textId="384C65AC" w:rsidR="00D173EE" w:rsidRPr="00214E9C" w:rsidRDefault="00D173EE" w:rsidP="00BD0584">
      <w:pPr>
        <w:widowControl w:val="0"/>
        <w:numPr>
          <w:ilvl w:val="1"/>
          <w:numId w:val="8"/>
        </w:numPr>
        <w:overflowPunct w:val="0"/>
        <w:autoSpaceDE w:val="0"/>
        <w:autoSpaceDN w:val="0"/>
        <w:adjustRightInd w:val="0"/>
        <w:spacing w:after="0"/>
        <w:ind w:left="1260" w:right="160" w:hanging="540"/>
        <w:rPr>
          <w:rFonts w:asciiTheme="minorHAnsi" w:hAnsiTheme="minorHAnsi"/>
          <w:sz w:val="20"/>
          <w:szCs w:val="20"/>
          <w:lang w:val="fr-FR"/>
        </w:rPr>
      </w:pPr>
      <w:r w:rsidRPr="00214E9C">
        <w:rPr>
          <w:rFonts w:asciiTheme="minorHAnsi" w:hAnsiTheme="minorHAnsi"/>
          <w:sz w:val="20"/>
          <w:szCs w:val="20"/>
          <w:lang w:val="fr-FR"/>
        </w:rPr>
        <w:t xml:space="preserve">Le soumissionnaire est censé examiner l’ensemble des instructions, formulaires, conditions et données techniques contenus dans le dossier d’offre. L’absence de certains renseignements ou documents requis par le dossier peut entraîner le rejet de l’offre. </w:t>
      </w:r>
    </w:p>
    <w:p w14:paraId="5E6BE907" w14:textId="77777777" w:rsidR="00D173EE" w:rsidRPr="00214E9C" w:rsidRDefault="00D173EE" w:rsidP="00E25420">
      <w:pPr>
        <w:widowControl w:val="0"/>
        <w:autoSpaceDE w:val="0"/>
        <w:autoSpaceDN w:val="0"/>
        <w:adjustRightInd w:val="0"/>
        <w:spacing w:after="0"/>
        <w:rPr>
          <w:rFonts w:asciiTheme="minorHAnsi" w:hAnsiTheme="minorHAnsi"/>
          <w:b/>
          <w:bCs/>
          <w:iCs/>
          <w:sz w:val="20"/>
          <w:szCs w:val="20"/>
          <w:u w:val="single"/>
          <w:lang w:val="fr-FR"/>
        </w:rPr>
      </w:pPr>
    </w:p>
    <w:p w14:paraId="6CD7950C" w14:textId="239E499E" w:rsidR="00D173EE" w:rsidRPr="00316C18" w:rsidRDefault="00D173EE" w:rsidP="00BD0584">
      <w:pPr>
        <w:pStyle w:val="Paragraphedeliste"/>
        <w:widowControl w:val="0"/>
        <w:numPr>
          <w:ilvl w:val="0"/>
          <w:numId w:val="8"/>
        </w:numPr>
        <w:autoSpaceDE w:val="0"/>
        <w:autoSpaceDN w:val="0"/>
        <w:adjustRightInd w:val="0"/>
        <w:spacing w:after="0"/>
        <w:rPr>
          <w:rFonts w:asciiTheme="minorHAnsi" w:hAnsiTheme="minorHAnsi"/>
          <w:b/>
          <w:bCs/>
          <w:iCs/>
          <w:sz w:val="20"/>
          <w:szCs w:val="20"/>
          <w:u w:val="single"/>
        </w:rPr>
      </w:pPr>
      <w:r w:rsidRPr="00316C18">
        <w:rPr>
          <w:rFonts w:asciiTheme="minorHAnsi" w:hAnsiTheme="minorHAnsi"/>
          <w:b/>
          <w:bCs/>
          <w:iCs/>
          <w:sz w:val="20"/>
          <w:szCs w:val="20"/>
          <w:u w:val="single"/>
        </w:rPr>
        <w:t xml:space="preserve">PRÉCISIONS SUR LE DOSSIER D’OFFRE </w:t>
      </w:r>
    </w:p>
    <w:p w14:paraId="257DCF98" w14:textId="77777777" w:rsidR="00D173EE" w:rsidRPr="00214E9C" w:rsidRDefault="00D173EE" w:rsidP="00E25420">
      <w:pPr>
        <w:widowControl w:val="0"/>
        <w:overflowPunct w:val="0"/>
        <w:autoSpaceDE w:val="0"/>
        <w:autoSpaceDN w:val="0"/>
        <w:adjustRightInd w:val="0"/>
        <w:spacing w:after="0"/>
        <w:ind w:left="720" w:right="160"/>
        <w:jc w:val="both"/>
        <w:rPr>
          <w:rFonts w:asciiTheme="minorHAnsi" w:hAnsiTheme="minorHAnsi"/>
          <w:sz w:val="20"/>
          <w:szCs w:val="20"/>
          <w:lang w:val="fr-FR"/>
        </w:rPr>
      </w:pPr>
      <w:r w:rsidRPr="00214E9C">
        <w:rPr>
          <w:rFonts w:asciiTheme="minorHAnsi" w:hAnsiTheme="minorHAnsi"/>
          <w:sz w:val="20"/>
          <w:szCs w:val="20"/>
          <w:lang w:val="fr-FR"/>
        </w:rPr>
        <w:t xml:space="preserve">Les soumissionnaires souhaitant obtenir des précisions sur le dossier d’offre doivent contacter le Conseil norvégien pour les réfugiés par écrit. Le Conseil norvégien pour les réfugiés répondra par écrit aux demandes de précisions avant le délai fixé pour la clarification des offres. Le Conseil norvégien pour les réfugiés transmettra des copies de sa réponse à tous les soumissionnaires ayant reçu le dossier d’offre, en expliquant quelle question était posée mais sans en donner la source. </w:t>
      </w:r>
    </w:p>
    <w:p w14:paraId="6691B2CA" w14:textId="77777777" w:rsidR="00D173EE" w:rsidRPr="00214E9C" w:rsidRDefault="00D173EE" w:rsidP="00E25420">
      <w:pPr>
        <w:widowControl w:val="0"/>
        <w:overflowPunct w:val="0"/>
        <w:autoSpaceDE w:val="0"/>
        <w:autoSpaceDN w:val="0"/>
        <w:adjustRightInd w:val="0"/>
        <w:spacing w:after="0"/>
        <w:ind w:left="720" w:right="160"/>
        <w:jc w:val="both"/>
        <w:rPr>
          <w:rFonts w:asciiTheme="minorHAnsi" w:hAnsiTheme="minorHAnsi"/>
          <w:sz w:val="20"/>
          <w:szCs w:val="20"/>
          <w:lang w:val="fr-FR"/>
        </w:rPr>
      </w:pPr>
    </w:p>
    <w:p w14:paraId="7E84CE8A" w14:textId="49F5787A" w:rsidR="00D173EE" w:rsidRPr="00316C18" w:rsidRDefault="00D173EE" w:rsidP="00BD0584">
      <w:pPr>
        <w:pStyle w:val="Paragraphedeliste"/>
        <w:widowControl w:val="0"/>
        <w:numPr>
          <w:ilvl w:val="0"/>
          <w:numId w:val="8"/>
        </w:numPr>
        <w:autoSpaceDE w:val="0"/>
        <w:autoSpaceDN w:val="0"/>
        <w:adjustRightInd w:val="0"/>
        <w:spacing w:after="0"/>
        <w:rPr>
          <w:rFonts w:asciiTheme="minorHAnsi" w:hAnsiTheme="minorHAnsi"/>
          <w:b/>
          <w:bCs/>
          <w:iCs/>
          <w:sz w:val="20"/>
          <w:szCs w:val="20"/>
          <w:u w:val="single"/>
        </w:rPr>
      </w:pPr>
      <w:r w:rsidRPr="00316C18">
        <w:rPr>
          <w:rFonts w:asciiTheme="minorHAnsi" w:hAnsiTheme="minorHAnsi"/>
          <w:b/>
          <w:bCs/>
          <w:iCs/>
          <w:sz w:val="20"/>
          <w:szCs w:val="20"/>
          <w:u w:val="single"/>
        </w:rPr>
        <w:t xml:space="preserve">MODIFICATION DU DOSSIER D’OFFRE </w:t>
      </w:r>
    </w:p>
    <w:p w14:paraId="47F47832" w14:textId="566F5A23" w:rsidR="00D173EE" w:rsidRPr="00214E9C" w:rsidRDefault="00D173EE" w:rsidP="00BD0584">
      <w:pPr>
        <w:widowControl w:val="0"/>
        <w:numPr>
          <w:ilvl w:val="1"/>
          <w:numId w:val="8"/>
        </w:numPr>
        <w:overflowPunct w:val="0"/>
        <w:autoSpaceDE w:val="0"/>
        <w:autoSpaceDN w:val="0"/>
        <w:adjustRightInd w:val="0"/>
        <w:spacing w:after="0"/>
        <w:ind w:left="1260" w:right="160" w:hanging="540"/>
        <w:rPr>
          <w:rFonts w:asciiTheme="minorHAnsi" w:hAnsiTheme="minorHAnsi"/>
          <w:sz w:val="20"/>
          <w:szCs w:val="20"/>
          <w:lang w:val="fr-FR"/>
        </w:rPr>
      </w:pPr>
      <w:r w:rsidRPr="00214E9C">
        <w:rPr>
          <w:rFonts w:asciiTheme="minorHAnsi" w:hAnsiTheme="minorHAnsi"/>
          <w:sz w:val="20"/>
          <w:szCs w:val="20"/>
          <w:lang w:val="fr-FR"/>
        </w:rPr>
        <w:t xml:space="preserve">À tout moment et jusqu’à 48 heures avant le délai de soumission des offres, le Conseil norvégien pour les réfugiés peut modifier ou annuler le dossier d’offre en en informant les soumissionnaires par écrit. </w:t>
      </w:r>
    </w:p>
    <w:p w14:paraId="08B3FDF2" w14:textId="77777777" w:rsidR="00D173EE" w:rsidRPr="00214E9C" w:rsidRDefault="00D173EE" w:rsidP="00BD0584">
      <w:pPr>
        <w:widowControl w:val="0"/>
        <w:numPr>
          <w:ilvl w:val="1"/>
          <w:numId w:val="8"/>
        </w:numPr>
        <w:overflowPunct w:val="0"/>
        <w:autoSpaceDE w:val="0"/>
        <w:autoSpaceDN w:val="0"/>
        <w:adjustRightInd w:val="0"/>
        <w:spacing w:after="0"/>
        <w:ind w:left="1260" w:right="160" w:hanging="540"/>
        <w:rPr>
          <w:rFonts w:asciiTheme="minorHAnsi" w:hAnsiTheme="minorHAnsi"/>
          <w:sz w:val="20"/>
          <w:szCs w:val="20"/>
          <w:lang w:val="fr-FR"/>
        </w:rPr>
      </w:pPr>
      <w:r w:rsidRPr="00214E9C">
        <w:rPr>
          <w:rFonts w:asciiTheme="minorHAnsi" w:hAnsiTheme="minorHAnsi"/>
          <w:sz w:val="20"/>
          <w:szCs w:val="20"/>
          <w:lang w:val="fr-FR"/>
        </w:rPr>
        <w:t xml:space="preserve">Afin que les soumissionnaires aient assez de temps pour tenir compte de la modification ou de l’annulation du dossier, le Conseil norvégien pour les réfugiés peut, à sa discrétion, repousser le délai de soumission des offres. </w:t>
      </w:r>
    </w:p>
    <w:p w14:paraId="7C21CFFA" w14:textId="77777777" w:rsidR="00D173EE" w:rsidRPr="00214E9C" w:rsidRDefault="00D173EE" w:rsidP="00E25420">
      <w:pPr>
        <w:pStyle w:val="Paragraphedeliste"/>
        <w:widowControl w:val="0"/>
        <w:autoSpaceDE w:val="0"/>
        <w:autoSpaceDN w:val="0"/>
        <w:adjustRightInd w:val="0"/>
        <w:spacing w:after="0"/>
        <w:rPr>
          <w:rFonts w:asciiTheme="minorHAnsi" w:hAnsiTheme="minorHAnsi"/>
          <w:b/>
          <w:bCs/>
          <w:iCs/>
          <w:sz w:val="20"/>
          <w:szCs w:val="20"/>
          <w:u w:val="single"/>
          <w:lang w:val="fr-FR"/>
        </w:rPr>
      </w:pPr>
    </w:p>
    <w:p w14:paraId="58B6A93F" w14:textId="6731BD9E" w:rsidR="0020472C" w:rsidRPr="00316C18" w:rsidRDefault="00D173EE" w:rsidP="00BD0584">
      <w:pPr>
        <w:pStyle w:val="Paragraphedeliste"/>
        <w:widowControl w:val="0"/>
        <w:numPr>
          <w:ilvl w:val="0"/>
          <w:numId w:val="8"/>
        </w:numPr>
        <w:autoSpaceDE w:val="0"/>
        <w:autoSpaceDN w:val="0"/>
        <w:adjustRightInd w:val="0"/>
        <w:spacing w:after="0"/>
        <w:rPr>
          <w:rFonts w:asciiTheme="minorHAnsi" w:hAnsiTheme="minorHAnsi"/>
          <w:b/>
          <w:bCs/>
          <w:iCs/>
          <w:sz w:val="20"/>
          <w:szCs w:val="20"/>
          <w:u w:val="single"/>
        </w:rPr>
      </w:pPr>
      <w:r w:rsidRPr="00316C18">
        <w:rPr>
          <w:rFonts w:asciiTheme="minorHAnsi" w:hAnsiTheme="minorHAnsi"/>
          <w:b/>
          <w:bCs/>
          <w:iCs/>
          <w:sz w:val="20"/>
          <w:szCs w:val="20"/>
          <w:u w:val="single"/>
        </w:rPr>
        <w:t>LANGUE UTILISÉE</w:t>
      </w:r>
    </w:p>
    <w:p w14:paraId="77601814" w14:textId="610DA9B4" w:rsidR="003A5344" w:rsidRPr="00214E9C" w:rsidRDefault="00D173EE" w:rsidP="00BD0584">
      <w:pPr>
        <w:widowControl w:val="0"/>
        <w:numPr>
          <w:ilvl w:val="1"/>
          <w:numId w:val="8"/>
        </w:numPr>
        <w:overflowPunct w:val="0"/>
        <w:autoSpaceDE w:val="0"/>
        <w:autoSpaceDN w:val="0"/>
        <w:adjustRightInd w:val="0"/>
        <w:spacing w:after="0"/>
        <w:ind w:left="1260" w:right="-22" w:hanging="540"/>
        <w:jc w:val="both"/>
        <w:rPr>
          <w:rFonts w:asciiTheme="minorHAnsi" w:hAnsiTheme="minorHAnsi"/>
          <w:sz w:val="20"/>
          <w:szCs w:val="20"/>
          <w:lang w:val="fr-FR"/>
        </w:rPr>
      </w:pPr>
      <w:r w:rsidRPr="00214E9C">
        <w:rPr>
          <w:rFonts w:asciiTheme="minorHAnsi" w:hAnsiTheme="minorHAnsi"/>
          <w:sz w:val="20"/>
          <w:szCs w:val="20"/>
          <w:lang w:val="fr-FR"/>
        </w:rPr>
        <w:t xml:space="preserve">L’offre, ainsi que tous les courriers et documents qui s’y rapportent, doivent être rédigés en français. </w:t>
      </w:r>
    </w:p>
    <w:p w14:paraId="0A4B0106" w14:textId="3C88A423" w:rsidR="00D173EE" w:rsidRPr="00214E9C" w:rsidRDefault="00D173EE" w:rsidP="00BD0584">
      <w:pPr>
        <w:widowControl w:val="0"/>
        <w:numPr>
          <w:ilvl w:val="1"/>
          <w:numId w:val="8"/>
        </w:numPr>
        <w:overflowPunct w:val="0"/>
        <w:autoSpaceDE w:val="0"/>
        <w:autoSpaceDN w:val="0"/>
        <w:adjustRightInd w:val="0"/>
        <w:spacing w:after="0"/>
        <w:ind w:left="1260" w:right="-22" w:hanging="540"/>
        <w:jc w:val="both"/>
        <w:rPr>
          <w:rFonts w:asciiTheme="minorHAnsi" w:hAnsiTheme="minorHAnsi"/>
          <w:sz w:val="20"/>
          <w:szCs w:val="20"/>
          <w:lang w:val="fr-FR"/>
        </w:rPr>
      </w:pPr>
      <w:r w:rsidRPr="00214E9C">
        <w:rPr>
          <w:rFonts w:asciiTheme="minorHAnsi" w:hAnsiTheme="minorHAnsi"/>
          <w:sz w:val="20"/>
          <w:szCs w:val="20"/>
          <w:lang w:val="fr-FR"/>
        </w:rPr>
        <w:t>Les justificatifs et les textes imprimés faisant partie de l’offre peuvent être rédigés dans une autre langue à condition de s’accompagner d’une traduction exacte des passages pertinents en français, auquel cas, aux fins de l’interprétation de l’offre, cette traduction fait foi.</w:t>
      </w:r>
    </w:p>
    <w:p w14:paraId="7A72E86A" w14:textId="77777777" w:rsidR="00D173EE" w:rsidRPr="00214E9C" w:rsidRDefault="00D173EE" w:rsidP="00E25420">
      <w:pPr>
        <w:widowControl w:val="0"/>
        <w:overflowPunct w:val="0"/>
        <w:autoSpaceDE w:val="0"/>
        <w:autoSpaceDN w:val="0"/>
        <w:adjustRightInd w:val="0"/>
        <w:spacing w:after="0"/>
        <w:ind w:left="1260" w:right="-22"/>
        <w:jc w:val="both"/>
        <w:rPr>
          <w:rFonts w:asciiTheme="minorHAnsi" w:hAnsiTheme="minorHAnsi"/>
          <w:sz w:val="20"/>
          <w:szCs w:val="20"/>
          <w:lang w:val="fr-FR"/>
        </w:rPr>
      </w:pPr>
    </w:p>
    <w:p w14:paraId="254B3547" w14:textId="77777777" w:rsidR="00D173EE" w:rsidRPr="00316C18" w:rsidRDefault="00D173EE" w:rsidP="00BD0584">
      <w:pPr>
        <w:pStyle w:val="Paragraphedeliste"/>
        <w:widowControl w:val="0"/>
        <w:numPr>
          <w:ilvl w:val="0"/>
          <w:numId w:val="8"/>
        </w:numPr>
        <w:autoSpaceDE w:val="0"/>
        <w:autoSpaceDN w:val="0"/>
        <w:adjustRightInd w:val="0"/>
        <w:spacing w:after="0"/>
        <w:rPr>
          <w:rFonts w:asciiTheme="minorHAnsi" w:hAnsiTheme="minorHAnsi"/>
          <w:b/>
          <w:bCs/>
          <w:iCs/>
          <w:sz w:val="20"/>
          <w:szCs w:val="20"/>
          <w:u w:val="single"/>
        </w:rPr>
      </w:pPr>
      <w:r w:rsidRPr="00316C18">
        <w:rPr>
          <w:rFonts w:asciiTheme="minorHAnsi" w:hAnsiTheme="minorHAnsi"/>
          <w:b/>
          <w:bCs/>
          <w:iCs/>
          <w:sz w:val="20"/>
          <w:szCs w:val="20"/>
          <w:u w:val="single"/>
        </w:rPr>
        <w:t>DOCUMENTS CONSTITUTIFS DE L’OFFRE</w:t>
      </w:r>
    </w:p>
    <w:p w14:paraId="5147A78E" w14:textId="27D5989B" w:rsidR="00D173EE" w:rsidRPr="00214E9C" w:rsidRDefault="00D173EE" w:rsidP="00BD0584">
      <w:pPr>
        <w:widowControl w:val="0"/>
        <w:numPr>
          <w:ilvl w:val="1"/>
          <w:numId w:val="8"/>
        </w:numPr>
        <w:overflowPunct w:val="0"/>
        <w:autoSpaceDE w:val="0"/>
        <w:autoSpaceDN w:val="0"/>
        <w:adjustRightInd w:val="0"/>
        <w:spacing w:after="0"/>
        <w:ind w:left="1260" w:right="160" w:hanging="540"/>
        <w:rPr>
          <w:rFonts w:asciiTheme="minorHAnsi" w:hAnsiTheme="minorHAnsi"/>
          <w:sz w:val="20"/>
          <w:szCs w:val="20"/>
          <w:lang w:val="fr-FR"/>
        </w:rPr>
      </w:pPr>
      <w:r w:rsidRPr="00214E9C">
        <w:rPr>
          <w:rFonts w:asciiTheme="minorHAnsi" w:hAnsiTheme="minorHAnsi"/>
          <w:sz w:val="20"/>
          <w:szCs w:val="20"/>
          <w:lang w:val="fr-FR"/>
        </w:rPr>
        <w:t xml:space="preserve">L’offre présentée par le soumissionnaire doit comprendre : </w:t>
      </w:r>
    </w:p>
    <w:p w14:paraId="44F3C65B" w14:textId="5168B2DC" w:rsidR="00D173EE" w:rsidRPr="00214E9C" w:rsidRDefault="00D173EE" w:rsidP="00BD0584">
      <w:pPr>
        <w:pStyle w:val="Paragraphedeliste"/>
        <w:widowControl w:val="0"/>
        <w:numPr>
          <w:ilvl w:val="0"/>
          <w:numId w:val="2"/>
        </w:numPr>
        <w:overflowPunct w:val="0"/>
        <w:autoSpaceDE w:val="0"/>
        <w:autoSpaceDN w:val="0"/>
        <w:adjustRightInd w:val="0"/>
        <w:spacing w:after="0"/>
        <w:ind w:left="1890"/>
        <w:jc w:val="both"/>
        <w:rPr>
          <w:rFonts w:asciiTheme="minorHAnsi" w:hAnsiTheme="minorHAnsi"/>
          <w:sz w:val="20"/>
          <w:szCs w:val="20"/>
          <w:lang w:val="fr-FR"/>
        </w:rPr>
      </w:pPr>
      <w:r w:rsidRPr="00214E9C">
        <w:rPr>
          <w:rFonts w:asciiTheme="minorHAnsi" w:hAnsiTheme="minorHAnsi"/>
          <w:sz w:val="20"/>
          <w:szCs w:val="20"/>
          <w:lang w:val="fr-FR"/>
        </w:rPr>
        <w:t>l’Acte d’engagement, portant la signature et le cachet du soumissionnaire (section 5)</w:t>
      </w:r>
    </w:p>
    <w:p w14:paraId="79C0F7C6" w14:textId="2243E7E8" w:rsidR="00012453" w:rsidRPr="00214E9C" w:rsidRDefault="00D173EE" w:rsidP="00BD0584">
      <w:pPr>
        <w:pStyle w:val="Paragraphedeliste"/>
        <w:widowControl w:val="0"/>
        <w:numPr>
          <w:ilvl w:val="0"/>
          <w:numId w:val="2"/>
        </w:numPr>
        <w:overflowPunct w:val="0"/>
        <w:autoSpaceDE w:val="0"/>
        <w:autoSpaceDN w:val="0"/>
        <w:adjustRightInd w:val="0"/>
        <w:spacing w:after="0"/>
        <w:ind w:left="1890"/>
        <w:jc w:val="both"/>
        <w:rPr>
          <w:rFonts w:asciiTheme="minorHAnsi" w:hAnsiTheme="minorHAnsi"/>
          <w:sz w:val="20"/>
          <w:szCs w:val="20"/>
          <w:lang w:val="fr-FR"/>
        </w:rPr>
      </w:pPr>
      <w:r w:rsidRPr="00214E9C">
        <w:rPr>
          <w:rFonts w:asciiTheme="minorHAnsi" w:hAnsiTheme="minorHAnsi"/>
          <w:sz w:val="20"/>
          <w:szCs w:val="20"/>
          <w:lang w:val="fr-FR"/>
        </w:rPr>
        <w:t>les autres renseignements et documents requis (section 4)</w:t>
      </w:r>
    </w:p>
    <w:p w14:paraId="7AEE4E54" w14:textId="4F9255C3" w:rsidR="00012453" w:rsidRPr="00214E9C" w:rsidRDefault="0003153F" w:rsidP="00BD0584">
      <w:pPr>
        <w:pStyle w:val="Paragraphedeliste"/>
        <w:widowControl w:val="0"/>
        <w:numPr>
          <w:ilvl w:val="0"/>
          <w:numId w:val="2"/>
        </w:numPr>
        <w:overflowPunct w:val="0"/>
        <w:autoSpaceDE w:val="0"/>
        <w:autoSpaceDN w:val="0"/>
        <w:adjustRightInd w:val="0"/>
        <w:spacing w:after="0"/>
        <w:ind w:left="1890"/>
        <w:jc w:val="both"/>
        <w:rPr>
          <w:rFonts w:asciiTheme="minorHAnsi" w:hAnsiTheme="minorHAnsi"/>
          <w:sz w:val="20"/>
          <w:szCs w:val="20"/>
          <w:lang w:val="fr-FR"/>
        </w:rPr>
      </w:pPr>
      <w:r w:rsidRPr="00214E9C">
        <w:rPr>
          <w:rFonts w:asciiTheme="minorHAnsi" w:hAnsiTheme="minorHAnsi"/>
          <w:sz w:val="20"/>
          <w:szCs w:val="20"/>
          <w:lang w:val="fr-FR"/>
        </w:rPr>
        <w:t xml:space="preserve">le Planning de la prestation (section 6) </w:t>
      </w:r>
    </w:p>
    <w:p w14:paraId="7E03DE4B" w14:textId="450E8BAF" w:rsidR="000F2AE4" w:rsidRPr="00214E9C" w:rsidRDefault="000F2AE4" w:rsidP="00BD0584">
      <w:pPr>
        <w:pStyle w:val="Paragraphedeliste"/>
        <w:widowControl w:val="0"/>
        <w:numPr>
          <w:ilvl w:val="0"/>
          <w:numId w:val="2"/>
        </w:numPr>
        <w:overflowPunct w:val="0"/>
        <w:autoSpaceDE w:val="0"/>
        <w:autoSpaceDN w:val="0"/>
        <w:adjustRightInd w:val="0"/>
        <w:spacing w:after="0"/>
        <w:ind w:left="1890"/>
        <w:jc w:val="both"/>
        <w:rPr>
          <w:rFonts w:asciiTheme="minorHAnsi" w:hAnsiTheme="minorHAnsi"/>
          <w:sz w:val="20"/>
          <w:szCs w:val="20"/>
          <w:lang w:val="fr-FR"/>
        </w:rPr>
      </w:pPr>
      <w:r w:rsidRPr="00214E9C">
        <w:rPr>
          <w:rFonts w:asciiTheme="minorHAnsi" w:hAnsiTheme="minorHAnsi"/>
          <w:sz w:val="20"/>
          <w:szCs w:val="20"/>
          <w:lang w:val="fr-FR"/>
        </w:rPr>
        <w:t>le Profil de l’entreprise et expérience préalable (section 7)</w:t>
      </w:r>
    </w:p>
    <w:p w14:paraId="1AE52E94" w14:textId="77777777" w:rsidR="000F2AE4" w:rsidRPr="00214E9C" w:rsidRDefault="000F2AE4" w:rsidP="00BD0584">
      <w:pPr>
        <w:pStyle w:val="Paragraphedeliste"/>
        <w:widowControl w:val="0"/>
        <w:numPr>
          <w:ilvl w:val="0"/>
          <w:numId w:val="2"/>
        </w:numPr>
        <w:overflowPunct w:val="0"/>
        <w:autoSpaceDE w:val="0"/>
        <w:autoSpaceDN w:val="0"/>
        <w:adjustRightInd w:val="0"/>
        <w:spacing w:after="0"/>
        <w:ind w:left="1890"/>
        <w:jc w:val="both"/>
        <w:rPr>
          <w:rFonts w:asciiTheme="minorHAnsi" w:hAnsiTheme="minorHAnsi"/>
          <w:sz w:val="20"/>
          <w:szCs w:val="20"/>
          <w:lang w:val="fr-FR"/>
        </w:rPr>
      </w:pPr>
      <w:r w:rsidRPr="00214E9C">
        <w:rPr>
          <w:rFonts w:asciiTheme="minorHAnsi" w:hAnsiTheme="minorHAnsi"/>
          <w:sz w:val="20"/>
          <w:szCs w:val="20"/>
          <w:lang w:val="fr-FR"/>
        </w:rPr>
        <w:t>la Description du service et Proposition de prix (section 8)</w:t>
      </w:r>
    </w:p>
    <w:p w14:paraId="41C9E773" w14:textId="0864CE26" w:rsidR="00012453" w:rsidRPr="00214E9C" w:rsidRDefault="000F2AE4" w:rsidP="00BD0584">
      <w:pPr>
        <w:pStyle w:val="Paragraphedeliste"/>
        <w:widowControl w:val="0"/>
        <w:numPr>
          <w:ilvl w:val="0"/>
          <w:numId w:val="2"/>
        </w:numPr>
        <w:overflowPunct w:val="0"/>
        <w:autoSpaceDE w:val="0"/>
        <w:autoSpaceDN w:val="0"/>
        <w:adjustRightInd w:val="0"/>
        <w:spacing w:after="0"/>
        <w:ind w:left="1890"/>
        <w:jc w:val="both"/>
        <w:rPr>
          <w:rFonts w:asciiTheme="minorHAnsi" w:hAnsiTheme="minorHAnsi"/>
          <w:sz w:val="20"/>
          <w:szCs w:val="20"/>
          <w:lang w:val="fr-FR"/>
        </w:rPr>
      </w:pPr>
      <w:r w:rsidRPr="00214E9C">
        <w:rPr>
          <w:rFonts w:asciiTheme="minorHAnsi" w:hAnsiTheme="minorHAnsi"/>
          <w:sz w:val="20"/>
          <w:szCs w:val="20"/>
          <w:lang w:val="fr-FR"/>
        </w:rPr>
        <w:t>la Déclaration de déontologie des fournisseurs, portant la signature et le cachet du soumissionnaire (section 9)</w:t>
      </w:r>
    </w:p>
    <w:p w14:paraId="73EB167E" w14:textId="77777777" w:rsidR="00D173EE" w:rsidRPr="00214E9C" w:rsidRDefault="00D173EE" w:rsidP="00BD0584">
      <w:pPr>
        <w:widowControl w:val="0"/>
        <w:numPr>
          <w:ilvl w:val="1"/>
          <w:numId w:val="8"/>
        </w:numPr>
        <w:overflowPunct w:val="0"/>
        <w:autoSpaceDE w:val="0"/>
        <w:autoSpaceDN w:val="0"/>
        <w:adjustRightInd w:val="0"/>
        <w:spacing w:after="0"/>
        <w:ind w:left="1260" w:right="160" w:hanging="540"/>
        <w:rPr>
          <w:rFonts w:asciiTheme="minorHAnsi" w:hAnsiTheme="minorHAnsi"/>
          <w:sz w:val="20"/>
          <w:szCs w:val="20"/>
          <w:lang w:val="fr-FR"/>
        </w:rPr>
      </w:pPr>
      <w:r w:rsidRPr="00214E9C">
        <w:rPr>
          <w:rFonts w:asciiTheme="minorHAnsi" w:hAnsiTheme="minorHAnsi"/>
          <w:sz w:val="20"/>
          <w:szCs w:val="20"/>
          <w:lang w:val="fr-FR"/>
        </w:rPr>
        <w:t xml:space="preserve">Tous les formulaires doivent être remplis sans modifications de format. Aucun autre formulaire ne sera accepté. Chaque espace vide doit servir à inscrire les informations demandées. </w:t>
      </w:r>
    </w:p>
    <w:p w14:paraId="5798A985" w14:textId="77777777" w:rsidR="00D173EE" w:rsidRPr="00214E9C" w:rsidRDefault="00D173EE" w:rsidP="00E25420">
      <w:pPr>
        <w:widowControl w:val="0"/>
        <w:tabs>
          <w:tab w:val="left" w:pos="2127"/>
        </w:tabs>
        <w:overflowPunct w:val="0"/>
        <w:autoSpaceDE w:val="0"/>
        <w:autoSpaceDN w:val="0"/>
        <w:adjustRightInd w:val="0"/>
        <w:spacing w:after="0"/>
        <w:ind w:left="2127" w:right="160"/>
        <w:jc w:val="both"/>
        <w:rPr>
          <w:rFonts w:asciiTheme="minorHAnsi" w:hAnsiTheme="minorHAnsi"/>
          <w:sz w:val="20"/>
          <w:szCs w:val="20"/>
          <w:lang w:val="fr-FR"/>
        </w:rPr>
      </w:pPr>
    </w:p>
    <w:p w14:paraId="16AC3B65" w14:textId="196484CA" w:rsidR="00D173EE" w:rsidRPr="00214E9C" w:rsidRDefault="00D173EE" w:rsidP="00BD0584">
      <w:pPr>
        <w:pStyle w:val="Paragraphedeliste"/>
        <w:widowControl w:val="0"/>
        <w:numPr>
          <w:ilvl w:val="0"/>
          <w:numId w:val="8"/>
        </w:numPr>
        <w:tabs>
          <w:tab w:val="left" w:pos="2127"/>
        </w:tabs>
        <w:overflowPunct w:val="0"/>
        <w:autoSpaceDE w:val="0"/>
        <w:autoSpaceDN w:val="0"/>
        <w:adjustRightInd w:val="0"/>
        <w:spacing w:after="0"/>
        <w:ind w:right="160"/>
        <w:jc w:val="both"/>
        <w:rPr>
          <w:rFonts w:asciiTheme="minorHAnsi" w:hAnsiTheme="minorHAnsi"/>
          <w:b/>
          <w:sz w:val="20"/>
          <w:szCs w:val="20"/>
          <w:highlight w:val="yellow"/>
          <w:u w:val="single"/>
          <w:lang w:val="fr-FR"/>
        </w:rPr>
      </w:pPr>
      <w:r w:rsidRPr="00214E9C">
        <w:rPr>
          <w:rFonts w:asciiTheme="minorHAnsi" w:hAnsiTheme="minorHAnsi"/>
          <w:b/>
          <w:sz w:val="20"/>
          <w:szCs w:val="20"/>
          <w:highlight w:val="yellow"/>
          <w:u w:val="single"/>
          <w:lang w:val="fr-FR"/>
        </w:rPr>
        <w:t>TARIFICATION POUR LES CONTRATS DE SERVICES</w:t>
      </w:r>
    </w:p>
    <w:p w14:paraId="3915DB7F" w14:textId="5E664438" w:rsidR="00396B39" w:rsidRPr="00214E9C" w:rsidRDefault="00D173EE" w:rsidP="00BD0584">
      <w:pPr>
        <w:widowControl w:val="0"/>
        <w:numPr>
          <w:ilvl w:val="1"/>
          <w:numId w:val="8"/>
        </w:numPr>
        <w:overflowPunct w:val="0"/>
        <w:autoSpaceDE w:val="0"/>
        <w:autoSpaceDN w:val="0"/>
        <w:adjustRightInd w:val="0"/>
        <w:spacing w:after="0"/>
        <w:ind w:left="1260" w:right="160" w:hanging="540"/>
        <w:rPr>
          <w:rFonts w:asciiTheme="minorHAnsi" w:hAnsiTheme="minorHAnsi"/>
          <w:sz w:val="20"/>
          <w:szCs w:val="20"/>
          <w:lang w:val="fr-FR"/>
        </w:rPr>
      </w:pPr>
      <w:r w:rsidRPr="00214E9C">
        <w:rPr>
          <w:rFonts w:asciiTheme="minorHAnsi" w:hAnsiTheme="minorHAnsi"/>
          <w:sz w:val="20"/>
          <w:szCs w:val="20"/>
          <w:lang w:val="fr-FR"/>
        </w:rPr>
        <w:t xml:space="preserve">Les prix annoncés dans les offres s’entendent pour des contrats complets. Les contrats ne peuvent être subdivisés. L’offre présentée doit inclure l’ensemble des services pertinents. </w:t>
      </w:r>
    </w:p>
    <w:p w14:paraId="60B6A1C3" w14:textId="6C575ED1" w:rsidR="00396B39" w:rsidRPr="00214E9C" w:rsidRDefault="00445340" w:rsidP="00BD0584">
      <w:pPr>
        <w:widowControl w:val="0"/>
        <w:numPr>
          <w:ilvl w:val="1"/>
          <w:numId w:val="8"/>
        </w:numPr>
        <w:overflowPunct w:val="0"/>
        <w:autoSpaceDE w:val="0"/>
        <w:autoSpaceDN w:val="0"/>
        <w:adjustRightInd w:val="0"/>
        <w:spacing w:after="0"/>
        <w:ind w:left="1260" w:right="160" w:hanging="540"/>
        <w:rPr>
          <w:rFonts w:asciiTheme="minorHAnsi" w:hAnsiTheme="minorHAnsi"/>
          <w:sz w:val="20"/>
          <w:szCs w:val="20"/>
          <w:lang w:val="fr-FR"/>
        </w:rPr>
      </w:pPr>
      <w:r w:rsidRPr="00214E9C">
        <w:rPr>
          <w:rFonts w:asciiTheme="minorHAnsi" w:hAnsiTheme="minorHAnsi"/>
          <w:sz w:val="20"/>
          <w:szCs w:val="20"/>
          <w:lang w:val="fr-FR"/>
        </w:rPr>
        <w:t xml:space="preserve">Aucun paiement n’est effectué pour des articles dont le soumissionnaire n’a noté ni tarif ni prix. </w:t>
      </w:r>
    </w:p>
    <w:p w14:paraId="4348B676" w14:textId="56A1D923" w:rsidR="00F34610" w:rsidRPr="00214E9C" w:rsidRDefault="00D173EE" w:rsidP="00E93579">
      <w:pPr>
        <w:widowControl w:val="0"/>
        <w:numPr>
          <w:ilvl w:val="1"/>
          <w:numId w:val="8"/>
        </w:numPr>
        <w:overflowPunct w:val="0"/>
        <w:autoSpaceDE w:val="0"/>
        <w:autoSpaceDN w:val="0"/>
        <w:adjustRightInd w:val="0"/>
        <w:spacing w:after="0"/>
        <w:ind w:left="1260" w:right="160" w:hanging="540"/>
        <w:rPr>
          <w:rFonts w:asciiTheme="minorHAnsi" w:hAnsiTheme="minorHAnsi"/>
          <w:sz w:val="20"/>
          <w:szCs w:val="20"/>
          <w:lang w:val="fr-FR"/>
        </w:rPr>
      </w:pPr>
      <w:r w:rsidRPr="00214E9C">
        <w:rPr>
          <w:rFonts w:asciiTheme="minorHAnsi" w:hAnsiTheme="minorHAnsi"/>
          <w:sz w:val="20"/>
          <w:szCs w:val="20"/>
          <w:lang w:val="fr-FR"/>
        </w:rPr>
        <w:t>Sauf indication contraire dans les Informations clés (section 2), tous les droits, taxes et autres prélèvements dus par le contractant dans le cadre du présent contrat sont compris dans le prix total de l’offre présentée par le soumissionnaire.</w:t>
      </w:r>
    </w:p>
    <w:p w14:paraId="1A13F6B3" w14:textId="0CF2CE45" w:rsidR="00E93579" w:rsidRPr="00214E9C" w:rsidRDefault="00822374" w:rsidP="00E93579">
      <w:pPr>
        <w:widowControl w:val="0"/>
        <w:numPr>
          <w:ilvl w:val="1"/>
          <w:numId w:val="8"/>
        </w:numPr>
        <w:overflowPunct w:val="0"/>
        <w:autoSpaceDE w:val="0"/>
        <w:autoSpaceDN w:val="0"/>
        <w:adjustRightInd w:val="0"/>
        <w:spacing w:after="0"/>
        <w:ind w:left="1260" w:right="160" w:hanging="540"/>
        <w:rPr>
          <w:rFonts w:asciiTheme="minorHAnsi" w:hAnsiTheme="minorHAnsi"/>
          <w:sz w:val="20"/>
          <w:szCs w:val="20"/>
          <w:lang w:val="fr-FR"/>
        </w:rPr>
      </w:pPr>
      <w:r w:rsidRPr="00214E9C">
        <w:rPr>
          <w:rFonts w:asciiTheme="minorHAnsi" w:hAnsiTheme="minorHAnsi"/>
          <w:sz w:val="20"/>
          <w:szCs w:val="20"/>
          <w:lang w:val="fr-FR"/>
        </w:rPr>
        <w:t>Les soumissionnaires assujettis à la TVA doivent mentionner la TVA dans leurs offres.</w:t>
      </w:r>
    </w:p>
    <w:p w14:paraId="43A756A5" w14:textId="5D02767C" w:rsidR="00C70465" w:rsidRPr="00214E9C" w:rsidRDefault="00D173EE" w:rsidP="00BD0584">
      <w:pPr>
        <w:widowControl w:val="0"/>
        <w:numPr>
          <w:ilvl w:val="1"/>
          <w:numId w:val="8"/>
        </w:numPr>
        <w:overflowPunct w:val="0"/>
        <w:autoSpaceDE w:val="0"/>
        <w:autoSpaceDN w:val="0"/>
        <w:adjustRightInd w:val="0"/>
        <w:spacing w:after="0"/>
        <w:ind w:left="1260" w:right="160" w:hanging="540"/>
        <w:rPr>
          <w:rFonts w:asciiTheme="minorHAnsi" w:hAnsiTheme="minorHAnsi"/>
          <w:sz w:val="20"/>
          <w:szCs w:val="20"/>
          <w:lang w:val="fr-FR"/>
        </w:rPr>
      </w:pPr>
      <w:r w:rsidRPr="00214E9C">
        <w:rPr>
          <w:rFonts w:asciiTheme="minorHAnsi" w:hAnsiTheme="minorHAnsi"/>
          <w:sz w:val="20"/>
          <w:szCs w:val="20"/>
          <w:lang w:val="fr-FR"/>
        </w:rPr>
        <w:t xml:space="preserve">Les prix fournis par les soumissionnaires seront vérifiés lors de l’évaluation pour repérer les erreurs de calcul et les tarifs pouvant être considérés comme déraisonnables. S’il y a des erreurs, une ou plusieurs des mesures suivantes pourront être prises : </w:t>
      </w:r>
    </w:p>
    <w:p w14:paraId="0A117A91" w14:textId="77777777" w:rsidR="00C70465" w:rsidRPr="00214E9C" w:rsidRDefault="00D173EE" w:rsidP="00BD0584">
      <w:pPr>
        <w:pStyle w:val="Paragraphedeliste"/>
        <w:widowControl w:val="0"/>
        <w:numPr>
          <w:ilvl w:val="0"/>
          <w:numId w:val="9"/>
        </w:numPr>
        <w:overflowPunct w:val="0"/>
        <w:autoSpaceDE w:val="0"/>
        <w:autoSpaceDN w:val="0"/>
        <w:adjustRightInd w:val="0"/>
        <w:spacing w:after="0"/>
        <w:ind w:right="160"/>
        <w:rPr>
          <w:rFonts w:asciiTheme="minorHAnsi" w:hAnsiTheme="minorHAnsi"/>
          <w:sz w:val="20"/>
          <w:szCs w:val="20"/>
          <w:lang w:val="fr-FR"/>
        </w:rPr>
      </w:pPr>
      <w:r w:rsidRPr="00214E9C">
        <w:rPr>
          <w:sz w:val="20"/>
          <w:szCs w:val="20"/>
          <w:lang w:val="fr-FR"/>
        </w:rPr>
        <w:t>si un tarif est jugé irréaliste ou déraisonnable, il peut être modifié par consentement mutuel, à condition que cela n’entraîne pas d’augmentation du montant de l’offre ;</w:t>
      </w:r>
    </w:p>
    <w:p w14:paraId="26B2ADA2" w14:textId="77777777" w:rsidR="00C70465" w:rsidRPr="00214E9C" w:rsidRDefault="00D173EE" w:rsidP="00BD0584">
      <w:pPr>
        <w:pStyle w:val="Paragraphedeliste"/>
        <w:widowControl w:val="0"/>
        <w:numPr>
          <w:ilvl w:val="0"/>
          <w:numId w:val="9"/>
        </w:numPr>
        <w:overflowPunct w:val="0"/>
        <w:autoSpaceDE w:val="0"/>
        <w:autoSpaceDN w:val="0"/>
        <w:adjustRightInd w:val="0"/>
        <w:spacing w:after="0"/>
        <w:ind w:right="160"/>
        <w:rPr>
          <w:rFonts w:asciiTheme="minorHAnsi" w:hAnsiTheme="minorHAnsi"/>
          <w:sz w:val="20"/>
          <w:szCs w:val="20"/>
          <w:lang w:val="fr-FR"/>
        </w:rPr>
      </w:pPr>
      <w:r w:rsidRPr="00214E9C">
        <w:rPr>
          <w:sz w:val="20"/>
          <w:szCs w:val="20"/>
          <w:lang w:val="fr-FR"/>
        </w:rPr>
        <w:t>lorsque des erreurs de calcul sont détectées dans une offre par ailleurs acceptable, si le soumissionnaire averti est disposé à confirmer son offre et s’il remporte par la suite le contrat, l’offre est modifiée de manière à comporter les bons résultats de calculs ;</w:t>
      </w:r>
    </w:p>
    <w:p w14:paraId="16477852" w14:textId="171F4BFC" w:rsidR="00D173EE" w:rsidRPr="00214E9C" w:rsidRDefault="00D173EE" w:rsidP="00BD0584">
      <w:pPr>
        <w:pStyle w:val="Paragraphedeliste"/>
        <w:widowControl w:val="0"/>
        <w:numPr>
          <w:ilvl w:val="0"/>
          <w:numId w:val="9"/>
        </w:numPr>
        <w:overflowPunct w:val="0"/>
        <w:autoSpaceDE w:val="0"/>
        <w:autoSpaceDN w:val="0"/>
        <w:adjustRightInd w:val="0"/>
        <w:spacing w:after="0"/>
        <w:ind w:right="160"/>
        <w:rPr>
          <w:rFonts w:asciiTheme="minorHAnsi" w:hAnsiTheme="minorHAnsi"/>
          <w:sz w:val="20"/>
          <w:szCs w:val="20"/>
          <w:lang w:val="fr-FR"/>
        </w:rPr>
      </w:pPr>
      <w:r w:rsidRPr="00214E9C">
        <w:rPr>
          <w:sz w:val="20"/>
          <w:szCs w:val="20"/>
          <w:lang w:val="fr-FR"/>
        </w:rPr>
        <w:t>Il est rappelé au soumissionnaire qu’assurer l’exactitude de son offre relève de son entière responsabilité. Aucune modification ne sera apportée à l’offre après sa soumission si des erreurs de calcul sont découvertes a posteriori, sauf dans le cas décrit ci-dessus.</w:t>
      </w:r>
    </w:p>
    <w:p w14:paraId="095F4A47" w14:textId="77777777" w:rsidR="00D173EE" w:rsidRPr="00214E9C" w:rsidRDefault="00D173EE" w:rsidP="00E25420">
      <w:pPr>
        <w:widowControl w:val="0"/>
        <w:overflowPunct w:val="0"/>
        <w:autoSpaceDE w:val="0"/>
        <w:autoSpaceDN w:val="0"/>
        <w:adjustRightInd w:val="0"/>
        <w:spacing w:after="0"/>
        <w:ind w:right="160"/>
        <w:rPr>
          <w:rFonts w:asciiTheme="minorHAnsi" w:hAnsiTheme="minorHAnsi"/>
          <w:sz w:val="20"/>
          <w:szCs w:val="20"/>
          <w:lang w:val="fr-FR"/>
        </w:rPr>
      </w:pPr>
    </w:p>
    <w:p w14:paraId="27B143FC" w14:textId="3239FD04" w:rsidR="00D173EE" w:rsidRPr="00214E9C" w:rsidRDefault="00D173EE" w:rsidP="00BD0584">
      <w:pPr>
        <w:pStyle w:val="Paragraphedeliste"/>
        <w:widowControl w:val="0"/>
        <w:numPr>
          <w:ilvl w:val="0"/>
          <w:numId w:val="8"/>
        </w:numPr>
        <w:autoSpaceDE w:val="0"/>
        <w:autoSpaceDN w:val="0"/>
        <w:adjustRightInd w:val="0"/>
        <w:spacing w:after="0"/>
        <w:rPr>
          <w:rFonts w:asciiTheme="minorHAnsi" w:hAnsiTheme="minorHAnsi"/>
          <w:sz w:val="20"/>
          <w:szCs w:val="20"/>
          <w:lang w:val="fr-FR"/>
        </w:rPr>
      </w:pPr>
      <w:r w:rsidRPr="00214E9C">
        <w:rPr>
          <w:rFonts w:asciiTheme="minorHAnsi" w:hAnsiTheme="minorHAnsi"/>
          <w:b/>
          <w:bCs/>
          <w:iCs/>
          <w:sz w:val="20"/>
          <w:szCs w:val="20"/>
          <w:u w:val="single"/>
          <w:lang w:val="fr-FR"/>
        </w:rPr>
        <w:t>DEVISE DE L’OFFRE ET DES PAIEMENTS</w:t>
      </w:r>
    </w:p>
    <w:p w14:paraId="5689EB3E" w14:textId="568FFDD6" w:rsidR="00D173EE" w:rsidRPr="00764D65" w:rsidRDefault="00D173EE" w:rsidP="00E25420">
      <w:pPr>
        <w:widowControl w:val="0"/>
        <w:overflowPunct w:val="0"/>
        <w:autoSpaceDE w:val="0"/>
        <w:autoSpaceDN w:val="0"/>
        <w:adjustRightInd w:val="0"/>
        <w:spacing w:after="0"/>
        <w:ind w:left="720" w:right="160"/>
        <w:jc w:val="both"/>
        <w:rPr>
          <w:rFonts w:asciiTheme="minorHAnsi" w:hAnsiTheme="minorHAnsi"/>
          <w:sz w:val="20"/>
          <w:szCs w:val="20"/>
          <w:lang w:val="fr-FR"/>
        </w:rPr>
      </w:pPr>
      <w:r w:rsidRPr="00214E9C">
        <w:rPr>
          <w:rFonts w:asciiTheme="minorHAnsi" w:hAnsiTheme="minorHAnsi"/>
          <w:sz w:val="20"/>
          <w:szCs w:val="20"/>
          <w:lang w:val="fr-FR"/>
        </w:rPr>
        <w:t xml:space="preserve">Le soumissionnaire donne tous ses prix en </w:t>
      </w:r>
      <w:r w:rsidR="00764D65">
        <w:rPr>
          <w:rFonts w:asciiTheme="minorHAnsi" w:hAnsiTheme="minorHAnsi"/>
          <w:sz w:val="20"/>
          <w:szCs w:val="20"/>
          <w:lang w:val="fr-FR"/>
        </w:rPr>
        <w:t>F CFA</w:t>
      </w:r>
      <w:r w:rsidRPr="00214E9C">
        <w:rPr>
          <w:rFonts w:asciiTheme="minorHAnsi" w:hAnsiTheme="minorHAnsi"/>
          <w:sz w:val="20"/>
          <w:szCs w:val="20"/>
          <w:lang w:val="fr-FR"/>
        </w:rPr>
        <w:t xml:space="preserve">, sauf indication contraire. </w:t>
      </w:r>
      <w:r w:rsidRPr="00764D65">
        <w:rPr>
          <w:rFonts w:asciiTheme="minorHAnsi" w:hAnsiTheme="minorHAnsi"/>
          <w:sz w:val="20"/>
          <w:szCs w:val="20"/>
          <w:lang w:val="fr-FR"/>
        </w:rPr>
        <w:t xml:space="preserve">De même, tous les paiements sont effectués en </w:t>
      </w:r>
      <w:r w:rsidR="00764D65">
        <w:rPr>
          <w:rFonts w:asciiTheme="minorHAnsi" w:hAnsiTheme="minorHAnsi"/>
          <w:sz w:val="20"/>
          <w:szCs w:val="20"/>
          <w:lang w:val="fr-FR"/>
        </w:rPr>
        <w:t>F CFA.</w:t>
      </w:r>
      <w:r w:rsidRPr="00764D65">
        <w:rPr>
          <w:rFonts w:asciiTheme="minorHAnsi" w:hAnsiTheme="minorHAnsi"/>
          <w:sz w:val="20"/>
          <w:szCs w:val="20"/>
          <w:lang w:val="fr-FR"/>
        </w:rPr>
        <w:t xml:space="preserve"> </w:t>
      </w:r>
    </w:p>
    <w:p w14:paraId="04129B6B" w14:textId="77777777" w:rsidR="00D173EE" w:rsidRPr="00764D65" w:rsidRDefault="00D173EE" w:rsidP="00E25420">
      <w:pPr>
        <w:widowControl w:val="0"/>
        <w:overflowPunct w:val="0"/>
        <w:autoSpaceDE w:val="0"/>
        <w:autoSpaceDN w:val="0"/>
        <w:adjustRightInd w:val="0"/>
        <w:spacing w:after="0"/>
        <w:ind w:left="720" w:right="160"/>
        <w:jc w:val="both"/>
        <w:rPr>
          <w:rFonts w:asciiTheme="minorHAnsi" w:hAnsiTheme="minorHAnsi"/>
          <w:sz w:val="20"/>
          <w:szCs w:val="20"/>
          <w:lang w:val="fr-FR"/>
        </w:rPr>
      </w:pPr>
    </w:p>
    <w:p w14:paraId="620D5F00" w14:textId="703F599A" w:rsidR="005A3B3E" w:rsidRPr="00316C18" w:rsidRDefault="00D173EE" w:rsidP="00BD0584">
      <w:pPr>
        <w:pStyle w:val="Paragraphedeliste"/>
        <w:widowControl w:val="0"/>
        <w:numPr>
          <w:ilvl w:val="0"/>
          <w:numId w:val="8"/>
        </w:numPr>
        <w:autoSpaceDE w:val="0"/>
        <w:autoSpaceDN w:val="0"/>
        <w:adjustRightInd w:val="0"/>
        <w:spacing w:after="0"/>
        <w:rPr>
          <w:rFonts w:asciiTheme="minorHAnsi" w:hAnsiTheme="minorHAnsi"/>
          <w:b/>
          <w:bCs/>
          <w:iCs/>
          <w:sz w:val="20"/>
          <w:szCs w:val="20"/>
          <w:u w:val="single"/>
        </w:rPr>
      </w:pPr>
      <w:r w:rsidRPr="00316C18">
        <w:rPr>
          <w:rFonts w:asciiTheme="minorHAnsi" w:hAnsiTheme="minorHAnsi"/>
          <w:b/>
          <w:bCs/>
          <w:iCs/>
          <w:sz w:val="20"/>
          <w:szCs w:val="20"/>
          <w:u w:val="single"/>
        </w:rPr>
        <w:t>VALIDITÉ DE L’OFFRE</w:t>
      </w:r>
    </w:p>
    <w:p w14:paraId="4D0720CC" w14:textId="267C1503" w:rsidR="00D173EE" w:rsidRPr="00214E9C" w:rsidRDefault="00D173EE" w:rsidP="00BD0584">
      <w:pPr>
        <w:widowControl w:val="0"/>
        <w:numPr>
          <w:ilvl w:val="1"/>
          <w:numId w:val="8"/>
        </w:numPr>
        <w:overflowPunct w:val="0"/>
        <w:autoSpaceDE w:val="0"/>
        <w:autoSpaceDN w:val="0"/>
        <w:adjustRightInd w:val="0"/>
        <w:spacing w:after="0"/>
        <w:ind w:left="1260" w:right="160" w:hanging="540"/>
        <w:rPr>
          <w:rFonts w:asciiTheme="minorHAnsi" w:hAnsiTheme="minorHAnsi"/>
          <w:sz w:val="20"/>
          <w:szCs w:val="20"/>
          <w:lang w:val="fr-FR"/>
        </w:rPr>
      </w:pPr>
      <w:r w:rsidRPr="00214E9C">
        <w:rPr>
          <w:rFonts w:asciiTheme="minorHAnsi" w:hAnsiTheme="minorHAnsi"/>
          <w:sz w:val="20"/>
          <w:szCs w:val="20"/>
          <w:lang w:val="fr-FR"/>
        </w:rPr>
        <w:t xml:space="preserve">Les offres restent valables pendant </w:t>
      </w:r>
      <w:r w:rsidR="00764D65">
        <w:rPr>
          <w:rFonts w:asciiTheme="minorHAnsi" w:hAnsiTheme="minorHAnsi"/>
          <w:sz w:val="20"/>
          <w:szCs w:val="20"/>
          <w:lang w:val="fr-FR"/>
        </w:rPr>
        <w:t>180</w:t>
      </w:r>
      <w:r w:rsidRPr="00214E9C">
        <w:rPr>
          <w:rFonts w:asciiTheme="minorHAnsi" w:hAnsiTheme="minorHAnsi"/>
          <w:sz w:val="20"/>
          <w:szCs w:val="20"/>
          <w:lang w:val="fr-FR"/>
        </w:rPr>
        <w:t xml:space="preserve"> jours civils après la date limite de soumission de l’offre telle que définie par le Conseil norvégien pour les réfugiés. Les offres valables moins longtemps seront rejetées pour non-conformité. </w:t>
      </w:r>
    </w:p>
    <w:p w14:paraId="25820582" w14:textId="25503DAF" w:rsidR="00D173EE" w:rsidRPr="00214E9C" w:rsidRDefault="00D173EE" w:rsidP="00BD0584">
      <w:pPr>
        <w:widowControl w:val="0"/>
        <w:numPr>
          <w:ilvl w:val="1"/>
          <w:numId w:val="8"/>
        </w:numPr>
        <w:overflowPunct w:val="0"/>
        <w:autoSpaceDE w:val="0"/>
        <w:autoSpaceDN w:val="0"/>
        <w:adjustRightInd w:val="0"/>
        <w:spacing w:after="0"/>
        <w:ind w:left="1260" w:right="160" w:hanging="540"/>
        <w:rPr>
          <w:rFonts w:asciiTheme="minorHAnsi" w:hAnsiTheme="minorHAnsi"/>
          <w:sz w:val="20"/>
          <w:szCs w:val="20"/>
          <w:lang w:val="fr-FR"/>
        </w:rPr>
      </w:pPr>
      <w:r w:rsidRPr="00214E9C">
        <w:rPr>
          <w:rFonts w:asciiTheme="minorHAnsi" w:hAnsiTheme="minorHAnsi"/>
          <w:sz w:val="20"/>
          <w:szCs w:val="20"/>
          <w:lang w:val="fr-FR"/>
        </w:rPr>
        <w:t xml:space="preserve">À titre exceptionnel, avant l’expiration du délai de validité des offres, le Conseil norvégien pour les réfugiés peut demander par écrit aux soumissionnaires de prolonger la durée de validité de leurs offres. Les soumissionnaires doivent confirmer par écrit qu’ils acceptent cette prolongation. En cas de prolongation, aucune modification de l’offre n’est autorisée. </w:t>
      </w:r>
    </w:p>
    <w:p w14:paraId="081A0613" w14:textId="77777777" w:rsidR="00D173EE" w:rsidRPr="00214E9C" w:rsidRDefault="00D173EE" w:rsidP="00E25420">
      <w:pPr>
        <w:widowControl w:val="0"/>
        <w:overflowPunct w:val="0"/>
        <w:autoSpaceDE w:val="0"/>
        <w:autoSpaceDN w:val="0"/>
        <w:adjustRightInd w:val="0"/>
        <w:spacing w:after="0"/>
        <w:ind w:right="160"/>
        <w:jc w:val="both"/>
        <w:rPr>
          <w:rFonts w:asciiTheme="minorHAnsi" w:hAnsiTheme="minorHAnsi"/>
          <w:sz w:val="20"/>
          <w:szCs w:val="20"/>
          <w:lang w:val="fr-FR"/>
        </w:rPr>
      </w:pPr>
    </w:p>
    <w:p w14:paraId="583A24FD" w14:textId="77777777" w:rsidR="005A3B3E" w:rsidRPr="00316C18" w:rsidRDefault="00D173EE" w:rsidP="00BD0584">
      <w:pPr>
        <w:pStyle w:val="Paragraphedeliste"/>
        <w:widowControl w:val="0"/>
        <w:numPr>
          <w:ilvl w:val="0"/>
          <w:numId w:val="8"/>
        </w:numPr>
        <w:overflowPunct w:val="0"/>
        <w:autoSpaceDE w:val="0"/>
        <w:autoSpaceDN w:val="0"/>
        <w:adjustRightInd w:val="0"/>
        <w:spacing w:after="0"/>
        <w:ind w:right="160"/>
        <w:jc w:val="both"/>
        <w:rPr>
          <w:rFonts w:asciiTheme="minorHAnsi" w:hAnsiTheme="minorHAnsi"/>
          <w:b/>
          <w:sz w:val="20"/>
          <w:szCs w:val="20"/>
          <w:u w:val="single"/>
        </w:rPr>
      </w:pPr>
      <w:r w:rsidRPr="00316C18">
        <w:rPr>
          <w:rFonts w:asciiTheme="minorHAnsi" w:hAnsiTheme="minorHAnsi"/>
          <w:b/>
          <w:sz w:val="20"/>
          <w:szCs w:val="20"/>
          <w:u w:val="single"/>
        </w:rPr>
        <w:t>VARIANTES</w:t>
      </w:r>
    </w:p>
    <w:p w14:paraId="4CB35DE8" w14:textId="23ED7BAC" w:rsidR="00D173EE" w:rsidRPr="00214E9C" w:rsidRDefault="00D173EE" w:rsidP="005A3B3E">
      <w:pPr>
        <w:widowControl w:val="0"/>
        <w:autoSpaceDE w:val="0"/>
        <w:autoSpaceDN w:val="0"/>
        <w:adjustRightInd w:val="0"/>
        <w:spacing w:after="0"/>
        <w:ind w:left="720"/>
        <w:rPr>
          <w:rFonts w:asciiTheme="minorHAnsi" w:hAnsiTheme="minorHAnsi"/>
          <w:sz w:val="20"/>
          <w:szCs w:val="20"/>
          <w:lang w:val="fr-FR"/>
        </w:rPr>
      </w:pPr>
      <w:r w:rsidRPr="00214E9C">
        <w:rPr>
          <w:rFonts w:asciiTheme="minorHAnsi" w:hAnsiTheme="minorHAnsi"/>
          <w:sz w:val="20"/>
          <w:szCs w:val="20"/>
          <w:lang w:val="fr-FR"/>
        </w:rPr>
        <w:t>Les soumissionnaires présentent des offres conformes aux exigences du dossier d’offre, et notamment à la conception technique de base telle qu’elle ressort des plans et du cahier des charges. Les variantes ne sont pas prises en compte, sauf indication contraire dans les Informations clés (section 2).</w:t>
      </w:r>
    </w:p>
    <w:p w14:paraId="18267B5B" w14:textId="77777777" w:rsidR="00D173EE" w:rsidRPr="00214E9C" w:rsidRDefault="00D173EE" w:rsidP="00E25420">
      <w:pPr>
        <w:pStyle w:val="Paragraphedeliste"/>
        <w:widowControl w:val="0"/>
        <w:tabs>
          <w:tab w:val="left" w:pos="1276"/>
        </w:tabs>
        <w:overflowPunct w:val="0"/>
        <w:autoSpaceDE w:val="0"/>
        <w:autoSpaceDN w:val="0"/>
        <w:adjustRightInd w:val="0"/>
        <w:spacing w:after="0"/>
        <w:ind w:left="1276"/>
        <w:jc w:val="both"/>
        <w:rPr>
          <w:rFonts w:asciiTheme="minorHAnsi" w:hAnsiTheme="minorHAnsi"/>
          <w:sz w:val="20"/>
          <w:szCs w:val="20"/>
          <w:lang w:val="fr-FR"/>
        </w:rPr>
      </w:pPr>
    </w:p>
    <w:p w14:paraId="1756FF05" w14:textId="77777777" w:rsidR="00D173EE" w:rsidRPr="00316C18" w:rsidRDefault="00D173EE" w:rsidP="00BD0584">
      <w:pPr>
        <w:pStyle w:val="Paragraphedeliste"/>
        <w:widowControl w:val="0"/>
        <w:numPr>
          <w:ilvl w:val="0"/>
          <w:numId w:val="8"/>
        </w:numPr>
        <w:tabs>
          <w:tab w:val="left" w:pos="1276"/>
        </w:tabs>
        <w:overflowPunct w:val="0"/>
        <w:autoSpaceDE w:val="0"/>
        <w:autoSpaceDN w:val="0"/>
        <w:adjustRightInd w:val="0"/>
        <w:spacing w:after="0"/>
        <w:jc w:val="both"/>
        <w:rPr>
          <w:rFonts w:asciiTheme="minorHAnsi" w:hAnsiTheme="minorHAnsi"/>
          <w:sz w:val="20"/>
          <w:szCs w:val="20"/>
        </w:rPr>
      </w:pPr>
      <w:r w:rsidRPr="00316C18">
        <w:rPr>
          <w:rFonts w:asciiTheme="minorHAnsi" w:hAnsiTheme="minorHAnsi"/>
          <w:b/>
          <w:sz w:val="20"/>
          <w:szCs w:val="20"/>
          <w:u w:val="single"/>
        </w:rPr>
        <w:t>FORMAT ET SIGNATURE DE L’OFFRE</w:t>
      </w:r>
    </w:p>
    <w:p w14:paraId="7F8215B0" w14:textId="77777777" w:rsidR="00D173EE" w:rsidRPr="00214E9C" w:rsidRDefault="00D173EE" w:rsidP="00E25420">
      <w:pPr>
        <w:widowControl w:val="0"/>
        <w:autoSpaceDE w:val="0"/>
        <w:autoSpaceDN w:val="0"/>
        <w:adjustRightInd w:val="0"/>
        <w:spacing w:after="0"/>
        <w:ind w:left="720"/>
        <w:rPr>
          <w:rFonts w:asciiTheme="minorHAnsi" w:hAnsiTheme="minorHAnsi"/>
          <w:sz w:val="20"/>
          <w:szCs w:val="20"/>
          <w:lang w:val="fr-FR"/>
        </w:rPr>
      </w:pPr>
      <w:r w:rsidRPr="00214E9C">
        <w:rPr>
          <w:rFonts w:asciiTheme="minorHAnsi" w:hAnsiTheme="minorHAnsi"/>
          <w:sz w:val="20"/>
          <w:szCs w:val="20"/>
          <w:lang w:val="fr-FR"/>
        </w:rPr>
        <w:t xml:space="preserve">Le soumissionnaire prépare un dossier de documents d’offre par contrat auquel il souhaite prétendre. Il lui est conseillé d’en conserver une copie pour pouvoir s’y référer par la suite. </w:t>
      </w:r>
    </w:p>
    <w:p w14:paraId="3C870DF4" w14:textId="77777777" w:rsidR="00D173EE" w:rsidRPr="00214E9C" w:rsidRDefault="00D173EE" w:rsidP="00E25420">
      <w:pPr>
        <w:widowControl w:val="0"/>
        <w:autoSpaceDE w:val="0"/>
        <w:autoSpaceDN w:val="0"/>
        <w:adjustRightInd w:val="0"/>
        <w:spacing w:after="0"/>
        <w:ind w:left="720"/>
        <w:rPr>
          <w:rFonts w:asciiTheme="minorHAnsi" w:hAnsiTheme="minorHAnsi"/>
          <w:sz w:val="20"/>
          <w:szCs w:val="20"/>
          <w:lang w:val="fr-FR"/>
        </w:rPr>
      </w:pPr>
    </w:p>
    <w:p w14:paraId="6F265629" w14:textId="12A00E63" w:rsidR="005A3B3E" w:rsidRPr="00316C18" w:rsidRDefault="00D173EE" w:rsidP="00BD0584">
      <w:pPr>
        <w:pStyle w:val="Paragraphedeliste"/>
        <w:widowControl w:val="0"/>
        <w:numPr>
          <w:ilvl w:val="0"/>
          <w:numId w:val="8"/>
        </w:numPr>
        <w:overflowPunct w:val="0"/>
        <w:autoSpaceDE w:val="0"/>
        <w:autoSpaceDN w:val="0"/>
        <w:adjustRightInd w:val="0"/>
        <w:spacing w:after="0"/>
        <w:ind w:right="160"/>
        <w:jc w:val="both"/>
        <w:rPr>
          <w:rFonts w:asciiTheme="minorHAnsi" w:hAnsiTheme="minorHAnsi"/>
          <w:b/>
          <w:sz w:val="20"/>
          <w:szCs w:val="20"/>
          <w:u w:val="single"/>
        </w:rPr>
      </w:pPr>
      <w:r w:rsidRPr="00316C18">
        <w:rPr>
          <w:rFonts w:asciiTheme="minorHAnsi" w:hAnsiTheme="minorHAnsi"/>
          <w:b/>
          <w:sz w:val="20"/>
          <w:szCs w:val="20"/>
          <w:u w:val="single"/>
        </w:rPr>
        <w:t>FERMETURE ET IDENTIFICATION DE L’OFFRE</w:t>
      </w:r>
    </w:p>
    <w:p w14:paraId="3E96812F" w14:textId="7816A634" w:rsidR="00D173EE" w:rsidRPr="00214E9C" w:rsidRDefault="00D173EE" w:rsidP="00BD0584">
      <w:pPr>
        <w:widowControl w:val="0"/>
        <w:numPr>
          <w:ilvl w:val="1"/>
          <w:numId w:val="8"/>
        </w:numPr>
        <w:overflowPunct w:val="0"/>
        <w:autoSpaceDE w:val="0"/>
        <w:autoSpaceDN w:val="0"/>
        <w:adjustRightInd w:val="0"/>
        <w:spacing w:after="0"/>
        <w:ind w:left="1260" w:right="160" w:hanging="540"/>
        <w:rPr>
          <w:rFonts w:asciiTheme="minorHAnsi" w:hAnsiTheme="minorHAnsi"/>
          <w:sz w:val="20"/>
          <w:szCs w:val="20"/>
          <w:lang w:val="fr-FR"/>
        </w:rPr>
      </w:pPr>
      <w:r w:rsidRPr="00214E9C">
        <w:rPr>
          <w:rFonts w:asciiTheme="minorHAnsi" w:hAnsiTheme="minorHAnsi"/>
          <w:sz w:val="20"/>
          <w:szCs w:val="20"/>
          <w:lang w:val="fr-FR"/>
        </w:rPr>
        <w:t xml:space="preserve">Pour chaque contrat, le soumissionnaire place l’offre dans une enveloppe unie dûment fermée. </w:t>
      </w:r>
    </w:p>
    <w:p w14:paraId="2EE6C7C2" w14:textId="77777777" w:rsidR="00D173EE" w:rsidRPr="00316C18" w:rsidRDefault="00D173EE" w:rsidP="00BD0584">
      <w:pPr>
        <w:widowControl w:val="0"/>
        <w:numPr>
          <w:ilvl w:val="1"/>
          <w:numId w:val="8"/>
        </w:numPr>
        <w:overflowPunct w:val="0"/>
        <w:autoSpaceDE w:val="0"/>
        <w:autoSpaceDN w:val="0"/>
        <w:adjustRightInd w:val="0"/>
        <w:spacing w:after="0"/>
        <w:ind w:left="1260" w:right="160" w:hanging="540"/>
        <w:rPr>
          <w:rFonts w:asciiTheme="minorHAnsi" w:hAnsiTheme="minorHAnsi"/>
          <w:sz w:val="20"/>
          <w:szCs w:val="20"/>
        </w:rPr>
      </w:pPr>
      <w:r w:rsidRPr="00316C18">
        <w:rPr>
          <w:rFonts w:asciiTheme="minorHAnsi" w:hAnsiTheme="minorHAnsi"/>
          <w:sz w:val="20"/>
          <w:szCs w:val="20"/>
        </w:rPr>
        <w:t xml:space="preserve">Ce pli doit : </w:t>
      </w:r>
    </w:p>
    <w:p w14:paraId="27FCBB96" w14:textId="48612945" w:rsidR="005A3B3E" w:rsidRPr="00214E9C" w:rsidRDefault="00D173EE" w:rsidP="00BD0584">
      <w:pPr>
        <w:widowControl w:val="0"/>
        <w:numPr>
          <w:ilvl w:val="1"/>
          <w:numId w:val="3"/>
        </w:numPr>
        <w:overflowPunct w:val="0"/>
        <w:autoSpaceDE w:val="0"/>
        <w:autoSpaceDN w:val="0"/>
        <w:adjustRightInd w:val="0"/>
        <w:spacing w:after="0"/>
        <w:ind w:right="160"/>
        <w:jc w:val="both"/>
        <w:rPr>
          <w:rFonts w:asciiTheme="minorHAnsi" w:hAnsiTheme="minorHAnsi"/>
          <w:sz w:val="20"/>
          <w:szCs w:val="20"/>
          <w:lang w:val="fr-FR"/>
        </w:rPr>
      </w:pPr>
      <w:r w:rsidRPr="00214E9C">
        <w:rPr>
          <w:rFonts w:asciiTheme="minorHAnsi" w:hAnsiTheme="minorHAnsi"/>
          <w:sz w:val="20"/>
          <w:szCs w:val="20"/>
          <w:lang w:val="fr-FR"/>
        </w:rPr>
        <w:t xml:space="preserve">être adressé au Bureau Logistique, Conseil norvégien pour les réfugiés, au lieu spécifié dans les Informations clés (section 2) ; </w:t>
      </w:r>
    </w:p>
    <w:p w14:paraId="5F36D312" w14:textId="77777777" w:rsidR="00D173EE" w:rsidRPr="00214E9C" w:rsidRDefault="00D173EE" w:rsidP="00BD0584">
      <w:pPr>
        <w:widowControl w:val="0"/>
        <w:numPr>
          <w:ilvl w:val="1"/>
          <w:numId w:val="3"/>
        </w:numPr>
        <w:overflowPunct w:val="0"/>
        <w:autoSpaceDE w:val="0"/>
        <w:autoSpaceDN w:val="0"/>
        <w:adjustRightInd w:val="0"/>
        <w:spacing w:after="0"/>
        <w:jc w:val="both"/>
        <w:rPr>
          <w:rFonts w:asciiTheme="minorHAnsi" w:hAnsiTheme="minorHAnsi"/>
          <w:sz w:val="20"/>
          <w:szCs w:val="20"/>
          <w:lang w:val="fr-FR"/>
        </w:rPr>
      </w:pPr>
      <w:r w:rsidRPr="00214E9C">
        <w:rPr>
          <w:rFonts w:asciiTheme="minorHAnsi" w:hAnsiTheme="minorHAnsi"/>
          <w:sz w:val="20"/>
          <w:szCs w:val="20"/>
          <w:lang w:val="fr-FR"/>
        </w:rPr>
        <w:t xml:space="preserve">comporter le numéro du contrat ; </w:t>
      </w:r>
    </w:p>
    <w:p w14:paraId="554C44FC" w14:textId="77777777" w:rsidR="00D173EE" w:rsidRPr="00214E9C" w:rsidRDefault="00D173EE" w:rsidP="00BD0584">
      <w:pPr>
        <w:widowControl w:val="0"/>
        <w:numPr>
          <w:ilvl w:val="1"/>
          <w:numId w:val="3"/>
        </w:numPr>
        <w:overflowPunct w:val="0"/>
        <w:autoSpaceDE w:val="0"/>
        <w:autoSpaceDN w:val="0"/>
        <w:adjustRightInd w:val="0"/>
        <w:spacing w:after="0"/>
        <w:jc w:val="both"/>
        <w:rPr>
          <w:rFonts w:asciiTheme="minorHAnsi" w:hAnsiTheme="minorHAnsi"/>
          <w:sz w:val="20"/>
          <w:szCs w:val="20"/>
          <w:lang w:val="fr-FR"/>
        </w:rPr>
      </w:pPr>
      <w:r w:rsidRPr="00214E9C">
        <w:rPr>
          <w:rFonts w:asciiTheme="minorHAnsi" w:hAnsiTheme="minorHAnsi"/>
          <w:sz w:val="20"/>
          <w:szCs w:val="20"/>
          <w:u w:val="single"/>
          <w:lang w:val="fr-FR"/>
        </w:rPr>
        <w:t>ne comporter aucune autre annotation.</w:t>
      </w:r>
    </w:p>
    <w:p w14:paraId="69FF6384" w14:textId="77777777" w:rsidR="00D173EE" w:rsidRPr="00214E9C" w:rsidRDefault="00D173EE" w:rsidP="00BD0584">
      <w:pPr>
        <w:widowControl w:val="0"/>
        <w:numPr>
          <w:ilvl w:val="1"/>
          <w:numId w:val="8"/>
        </w:numPr>
        <w:overflowPunct w:val="0"/>
        <w:autoSpaceDE w:val="0"/>
        <w:autoSpaceDN w:val="0"/>
        <w:adjustRightInd w:val="0"/>
        <w:spacing w:after="0"/>
        <w:ind w:left="1260" w:right="160" w:hanging="540"/>
        <w:rPr>
          <w:rFonts w:asciiTheme="minorHAnsi" w:hAnsiTheme="minorHAnsi"/>
          <w:sz w:val="20"/>
          <w:szCs w:val="20"/>
          <w:lang w:val="fr-FR"/>
        </w:rPr>
      </w:pPr>
      <w:r w:rsidRPr="00214E9C">
        <w:rPr>
          <w:rFonts w:asciiTheme="minorHAnsi" w:hAnsiTheme="minorHAnsi"/>
          <w:sz w:val="20"/>
          <w:szCs w:val="20"/>
          <w:lang w:val="fr-FR"/>
        </w:rPr>
        <w:t xml:space="preserve">Si tous les plis ne sont pas fermés et identifiés comme demandé, le Conseil norvégien pour les réfugiés rejettera l’offre. </w:t>
      </w:r>
    </w:p>
    <w:p w14:paraId="0599B558" w14:textId="77777777" w:rsidR="00D173EE" w:rsidRPr="00214E9C" w:rsidRDefault="00D173EE" w:rsidP="00E25420">
      <w:pPr>
        <w:widowControl w:val="0"/>
        <w:autoSpaceDE w:val="0"/>
        <w:autoSpaceDN w:val="0"/>
        <w:adjustRightInd w:val="0"/>
        <w:spacing w:after="0"/>
        <w:ind w:left="720"/>
        <w:rPr>
          <w:rFonts w:asciiTheme="minorHAnsi" w:hAnsiTheme="minorHAnsi"/>
          <w:sz w:val="20"/>
          <w:szCs w:val="20"/>
          <w:lang w:val="fr-FR"/>
        </w:rPr>
      </w:pPr>
    </w:p>
    <w:p w14:paraId="74CEA424" w14:textId="595C62A2" w:rsidR="00D173EE" w:rsidRPr="00316C18" w:rsidRDefault="00D173EE" w:rsidP="00BD0584">
      <w:pPr>
        <w:pStyle w:val="Paragraphedeliste"/>
        <w:widowControl w:val="0"/>
        <w:numPr>
          <w:ilvl w:val="0"/>
          <w:numId w:val="8"/>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b/>
          <w:sz w:val="20"/>
          <w:szCs w:val="20"/>
          <w:u w:val="single"/>
        </w:rPr>
        <w:t>DÉLAI DE SOUMISSION DES OFFRES</w:t>
      </w:r>
    </w:p>
    <w:p w14:paraId="367BFB9B" w14:textId="0F91D08F" w:rsidR="00D173EE" w:rsidRPr="00214E9C" w:rsidRDefault="00D173EE" w:rsidP="00E25420">
      <w:pPr>
        <w:pStyle w:val="Paragraphedeliste"/>
        <w:widowControl w:val="0"/>
        <w:overflowPunct w:val="0"/>
        <w:autoSpaceDE w:val="0"/>
        <w:autoSpaceDN w:val="0"/>
        <w:adjustRightInd w:val="0"/>
        <w:spacing w:after="0"/>
        <w:ind w:right="160"/>
        <w:jc w:val="both"/>
        <w:rPr>
          <w:rFonts w:asciiTheme="minorHAnsi" w:hAnsiTheme="minorHAnsi"/>
          <w:sz w:val="20"/>
          <w:szCs w:val="20"/>
          <w:lang w:val="fr-FR"/>
        </w:rPr>
      </w:pPr>
      <w:r w:rsidRPr="00214E9C">
        <w:rPr>
          <w:rFonts w:asciiTheme="minorHAnsi" w:hAnsiTheme="minorHAnsi"/>
          <w:sz w:val="20"/>
          <w:szCs w:val="20"/>
          <w:lang w:val="fr-FR"/>
        </w:rPr>
        <w:t>Les offres doivent parvenir au Conseil norvégien pour les réfugiés à l’adresse indiquée dans les Informations clés, au plus tard à la date et à l’heure précisées dans les Informations clés (section 2).</w:t>
      </w:r>
    </w:p>
    <w:p w14:paraId="4D702CF8" w14:textId="77777777" w:rsidR="00D173EE" w:rsidRPr="00214E9C" w:rsidRDefault="00D173EE" w:rsidP="00E25420">
      <w:pPr>
        <w:pStyle w:val="Paragraphedeliste"/>
        <w:widowControl w:val="0"/>
        <w:overflowPunct w:val="0"/>
        <w:autoSpaceDE w:val="0"/>
        <w:autoSpaceDN w:val="0"/>
        <w:adjustRightInd w:val="0"/>
        <w:spacing w:after="0"/>
        <w:ind w:right="160"/>
        <w:jc w:val="both"/>
        <w:rPr>
          <w:rFonts w:asciiTheme="minorHAnsi" w:hAnsiTheme="minorHAnsi"/>
          <w:sz w:val="20"/>
          <w:szCs w:val="20"/>
          <w:lang w:val="fr-FR"/>
        </w:rPr>
      </w:pPr>
    </w:p>
    <w:p w14:paraId="637A00C1" w14:textId="77777777" w:rsidR="00D173EE" w:rsidRPr="00316C18" w:rsidRDefault="00D173EE" w:rsidP="00BD0584">
      <w:pPr>
        <w:pStyle w:val="Paragraphedeliste"/>
        <w:widowControl w:val="0"/>
        <w:numPr>
          <w:ilvl w:val="0"/>
          <w:numId w:val="8"/>
        </w:numPr>
        <w:overflowPunct w:val="0"/>
        <w:autoSpaceDE w:val="0"/>
        <w:autoSpaceDN w:val="0"/>
        <w:adjustRightInd w:val="0"/>
        <w:spacing w:after="0"/>
        <w:ind w:right="160"/>
        <w:jc w:val="both"/>
        <w:rPr>
          <w:rFonts w:asciiTheme="minorHAnsi" w:hAnsiTheme="minorHAnsi"/>
          <w:b/>
          <w:sz w:val="20"/>
          <w:szCs w:val="20"/>
          <w:u w:val="single"/>
        </w:rPr>
      </w:pPr>
      <w:r w:rsidRPr="00316C18">
        <w:rPr>
          <w:rFonts w:asciiTheme="minorHAnsi" w:hAnsiTheme="minorHAnsi"/>
          <w:b/>
          <w:sz w:val="20"/>
          <w:szCs w:val="20"/>
          <w:u w:val="single"/>
        </w:rPr>
        <w:t xml:space="preserve">OFFRES TARDIVES </w:t>
      </w:r>
    </w:p>
    <w:p w14:paraId="5A7BE412" w14:textId="5BFE8A3C" w:rsidR="00D173EE" w:rsidRPr="00214E9C" w:rsidRDefault="00D173EE" w:rsidP="00E25420">
      <w:pPr>
        <w:widowControl w:val="0"/>
        <w:overflowPunct w:val="0"/>
        <w:autoSpaceDE w:val="0"/>
        <w:autoSpaceDN w:val="0"/>
        <w:adjustRightInd w:val="0"/>
        <w:spacing w:after="0"/>
        <w:ind w:left="720" w:right="160"/>
        <w:jc w:val="both"/>
        <w:rPr>
          <w:rFonts w:asciiTheme="minorHAnsi" w:hAnsiTheme="minorHAnsi"/>
          <w:sz w:val="20"/>
          <w:szCs w:val="20"/>
          <w:lang w:val="fr-FR"/>
        </w:rPr>
      </w:pPr>
      <w:r w:rsidRPr="00214E9C">
        <w:rPr>
          <w:rFonts w:asciiTheme="minorHAnsi" w:hAnsiTheme="minorHAnsi"/>
          <w:sz w:val="20"/>
          <w:szCs w:val="20"/>
          <w:lang w:val="fr-FR"/>
        </w:rPr>
        <w:t xml:space="preserve">Le Conseil norvégien pour les réfugiés ne tient pas compte des offres arrivées après le délai de soumission indiqué dans les Informations clés (section 2). Les offres reçues par le Conseil norvégien pour les réfugiés après le délai de soumission sont déclarées tardives et rejetées. </w:t>
      </w:r>
    </w:p>
    <w:p w14:paraId="5DE97F52" w14:textId="77777777" w:rsidR="00D173EE" w:rsidRPr="00214E9C" w:rsidRDefault="00D173EE" w:rsidP="00E25420">
      <w:pPr>
        <w:widowControl w:val="0"/>
        <w:overflowPunct w:val="0"/>
        <w:autoSpaceDE w:val="0"/>
        <w:autoSpaceDN w:val="0"/>
        <w:adjustRightInd w:val="0"/>
        <w:spacing w:after="0"/>
        <w:ind w:left="720" w:right="160"/>
        <w:jc w:val="both"/>
        <w:rPr>
          <w:rFonts w:asciiTheme="minorHAnsi" w:hAnsiTheme="minorHAnsi"/>
          <w:sz w:val="20"/>
          <w:szCs w:val="20"/>
          <w:lang w:val="fr-FR"/>
        </w:rPr>
      </w:pPr>
    </w:p>
    <w:p w14:paraId="61C6657F" w14:textId="77777777" w:rsidR="00D173EE" w:rsidRPr="00316C18" w:rsidRDefault="00D173EE" w:rsidP="00BD0584">
      <w:pPr>
        <w:pStyle w:val="Paragraphedeliste"/>
        <w:widowControl w:val="0"/>
        <w:numPr>
          <w:ilvl w:val="0"/>
          <w:numId w:val="8"/>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b/>
          <w:bCs/>
          <w:iCs/>
          <w:sz w:val="20"/>
          <w:szCs w:val="20"/>
          <w:u w:val="single"/>
        </w:rPr>
        <w:t>RETRAIT ET REMPLACEMENT DES OFFRES</w:t>
      </w:r>
    </w:p>
    <w:p w14:paraId="1330AAE2" w14:textId="6B21578E" w:rsidR="00D173EE" w:rsidRPr="00316C18" w:rsidRDefault="005178A4" w:rsidP="00BD0584">
      <w:pPr>
        <w:widowControl w:val="0"/>
        <w:numPr>
          <w:ilvl w:val="1"/>
          <w:numId w:val="8"/>
        </w:numPr>
        <w:overflowPunct w:val="0"/>
        <w:autoSpaceDE w:val="0"/>
        <w:autoSpaceDN w:val="0"/>
        <w:adjustRightInd w:val="0"/>
        <w:spacing w:after="0"/>
        <w:ind w:left="1260" w:right="160" w:hanging="540"/>
        <w:rPr>
          <w:rFonts w:asciiTheme="minorHAnsi" w:hAnsiTheme="minorHAnsi"/>
          <w:sz w:val="20"/>
          <w:szCs w:val="20"/>
        </w:rPr>
      </w:pPr>
      <w:r w:rsidRPr="00214E9C">
        <w:rPr>
          <w:rFonts w:asciiTheme="minorHAnsi" w:hAnsiTheme="minorHAnsi"/>
          <w:sz w:val="20"/>
          <w:szCs w:val="20"/>
          <w:lang w:val="fr-FR"/>
        </w:rPr>
        <w:t xml:space="preserve"> </w:t>
      </w:r>
      <w:r w:rsidR="00D173EE" w:rsidRPr="00214E9C">
        <w:rPr>
          <w:rFonts w:asciiTheme="minorHAnsi" w:hAnsiTheme="minorHAnsi"/>
          <w:sz w:val="20"/>
          <w:szCs w:val="20"/>
          <w:lang w:val="fr-FR"/>
        </w:rPr>
        <w:t xml:space="preserve">Les soumissionnaires peuvent retirer ou remplacer leurs offres déjà soumises à tout moment avant la date limite de soumission des offres, via un avis écrit signé par un représentant autorisé. Cet avis écrit doit s’accompagner, le cas échéant, de l’offre de remplacement. </w:t>
      </w:r>
      <w:r w:rsidR="00D173EE" w:rsidRPr="00316C18">
        <w:rPr>
          <w:rFonts w:asciiTheme="minorHAnsi" w:hAnsiTheme="minorHAnsi"/>
          <w:sz w:val="20"/>
          <w:szCs w:val="20"/>
        </w:rPr>
        <w:t xml:space="preserve">Tous les avis doivent être : </w:t>
      </w:r>
    </w:p>
    <w:p w14:paraId="4D18493D" w14:textId="77777777" w:rsidR="00D173EE" w:rsidRPr="00214E9C" w:rsidRDefault="00D173EE" w:rsidP="00BD0584">
      <w:pPr>
        <w:pStyle w:val="Paragraphedeliste"/>
        <w:widowControl w:val="0"/>
        <w:numPr>
          <w:ilvl w:val="0"/>
          <w:numId w:val="5"/>
        </w:numPr>
        <w:overflowPunct w:val="0"/>
        <w:autoSpaceDE w:val="0"/>
        <w:autoSpaceDN w:val="0"/>
        <w:adjustRightInd w:val="0"/>
        <w:spacing w:after="0"/>
        <w:ind w:right="160" w:hanging="459"/>
        <w:jc w:val="both"/>
        <w:rPr>
          <w:rFonts w:asciiTheme="minorHAnsi" w:hAnsiTheme="minorHAnsi"/>
          <w:sz w:val="20"/>
          <w:szCs w:val="20"/>
          <w:lang w:val="fr-FR"/>
        </w:rPr>
      </w:pPr>
      <w:r w:rsidRPr="00214E9C">
        <w:rPr>
          <w:rFonts w:asciiTheme="minorHAnsi" w:hAnsiTheme="minorHAnsi"/>
          <w:sz w:val="20"/>
          <w:szCs w:val="20"/>
          <w:lang w:val="fr-FR"/>
        </w:rPr>
        <w:t xml:space="preserve">soumis conformément aux paragraphes 20 et 21 ; en outre, les mots « RETRAIT » ou « REMPLACEMENT » doivent être clairement visibles sur l’enveloppe ; </w:t>
      </w:r>
    </w:p>
    <w:p w14:paraId="37BE7849" w14:textId="770CF630" w:rsidR="00D173EE" w:rsidRPr="00214E9C" w:rsidRDefault="00D173EE" w:rsidP="00BD0584">
      <w:pPr>
        <w:pStyle w:val="Paragraphedeliste"/>
        <w:widowControl w:val="0"/>
        <w:numPr>
          <w:ilvl w:val="0"/>
          <w:numId w:val="5"/>
        </w:numPr>
        <w:overflowPunct w:val="0"/>
        <w:autoSpaceDE w:val="0"/>
        <w:autoSpaceDN w:val="0"/>
        <w:adjustRightInd w:val="0"/>
        <w:spacing w:after="0"/>
        <w:ind w:left="2127" w:right="160" w:hanging="426"/>
        <w:jc w:val="both"/>
        <w:rPr>
          <w:rFonts w:asciiTheme="minorHAnsi" w:hAnsiTheme="minorHAnsi"/>
          <w:sz w:val="20"/>
          <w:szCs w:val="20"/>
          <w:lang w:val="fr-FR"/>
        </w:rPr>
      </w:pPr>
      <w:r w:rsidRPr="00214E9C">
        <w:rPr>
          <w:rFonts w:asciiTheme="minorHAnsi" w:hAnsiTheme="minorHAnsi"/>
          <w:sz w:val="20"/>
          <w:szCs w:val="20"/>
          <w:lang w:val="fr-FR"/>
        </w:rPr>
        <w:t xml:space="preserve">reçus par le Conseil norvégien pour les réfugiés dans le délai de soumission des offres, conformément aux Informations clés (section 2). </w:t>
      </w:r>
    </w:p>
    <w:p w14:paraId="21195B2B" w14:textId="77777777" w:rsidR="00D173EE" w:rsidRPr="00214E9C" w:rsidRDefault="00D173EE" w:rsidP="00BD0584">
      <w:pPr>
        <w:pStyle w:val="Paragraphedeliste"/>
        <w:widowControl w:val="0"/>
        <w:numPr>
          <w:ilvl w:val="1"/>
          <w:numId w:val="8"/>
        </w:numPr>
        <w:overflowPunct w:val="0"/>
        <w:autoSpaceDE w:val="0"/>
        <w:autoSpaceDN w:val="0"/>
        <w:adjustRightInd w:val="0"/>
        <w:spacing w:after="0"/>
        <w:ind w:left="1276" w:right="160" w:hanging="567"/>
        <w:jc w:val="both"/>
        <w:rPr>
          <w:rFonts w:asciiTheme="minorHAnsi" w:hAnsiTheme="minorHAnsi"/>
          <w:sz w:val="20"/>
          <w:szCs w:val="20"/>
          <w:lang w:val="fr-FR"/>
        </w:rPr>
      </w:pPr>
      <w:r w:rsidRPr="00214E9C">
        <w:rPr>
          <w:rFonts w:asciiTheme="minorHAnsi" w:hAnsiTheme="minorHAnsi"/>
          <w:sz w:val="20"/>
          <w:szCs w:val="20"/>
          <w:lang w:val="fr-FR"/>
        </w:rPr>
        <w:t xml:space="preserve">Après l’ouverture des plis, les éventuelles modifications des offres doivent s’effectuer documents à l’appui et toutes les discussions doivent être notées par écrit. Une offre peut être retirée à tout moment, moyennant un avis écrit. </w:t>
      </w:r>
    </w:p>
    <w:p w14:paraId="64CB4182" w14:textId="77777777" w:rsidR="00D173EE" w:rsidRPr="00214E9C" w:rsidRDefault="00D173EE" w:rsidP="00E25420">
      <w:pPr>
        <w:pStyle w:val="Paragraphedeliste"/>
        <w:widowControl w:val="0"/>
        <w:overflowPunct w:val="0"/>
        <w:autoSpaceDE w:val="0"/>
        <w:autoSpaceDN w:val="0"/>
        <w:adjustRightInd w:val="0"/>
        <w:spacing w:after="0"/>
        <w:ind w:left="1890" w:right="160"/>
        <w:jc w:val="both"/>
        <w:rPr>
          <w:rFonts w:asciiTheme="minorHAnsi" w:hAnsiTheme="minorHAnsi"/>
          <w:sz w:val="20"/>
          <w:szCs w:val="20"/>
          <w:lang w:val="fr-FR"/>
        </w:rPr>
      </w:pPr>
    </w:p>
    <w:p w14:paraId="649CFD9A" w14:textId="7A879EBC" w:rsidR="00D173EE" w:rsidRPr="00316C18" w:rsidRDefault="00D173EE" w:rsidP="00BD0584">
      <w:pPr>
        <w:pStyle w:val="Paragraphedeliste"/>
        <w:widowControl w:val="0"/>
        <w:numPr>
          <w:ilvl w:val="0"/>
          <w:numId w:val="8"/>
        </w:numPr>
        <w:autoSpaceDE w:val="0"/>
        <w:autoSpaceDN w:val="0"/>
        <w:adjustRightInd w:val="0"/>
        <w:spacing w:after="0"/>
        <w:rPr>
          <w:rFonts w:asciiTheme="minorHAnsi" w:hAnsiTheme="minorHAnsi"/>
          <w:sz w:val="20"/>
          <w:szCs w:val="20"/>
        </w:rPr>
      </w:pPr>
      <w:r w:rsidRPr="00316C18">
        <w:rPr>
          <w:rFonts w:asciiTheme="minorHAnsi" w:hAnsiTheme="minorHAnsi"/>
          <w:b/>
          <w:bCs/>
          <w:iCs/>
          <w:sz w:val="20"/>
          <w:szCs w:val="20"/>
          <w:u w:val="single"/>
        </w:rPr>
        <w:t>CONFIDENTIALITÉ</w:t>
      </w:r>
    </w:p>
    <w:p w14:paraId="75B9F3EE" w14:textId="087FC876" w:rsidR="00D173EE" w:rsidRPr="00214E9C" w:rsidRDefault="00D173EE" w:rsidP="00BD0584">
      <w:pPr>
        <w:pStyle w:val="Paragraphedeliste"/>
        <w:widowControl w:val="0"/>
        <w:numPr>
          <w:ilvl w:val="1"/>
          <w:numId w:val="8"/>
        </w:numPr>
        <w:overflowPunct w:val="0"/>
        <w:autoSpaceDE w:val="0"/>
        <w:autoSpaceDN w:val="0"/>
        <w:adjustRightInd w:val="0"/>
        <w:spacing w:after="0"/>
        <w:ind w:left="1276" w:right="160" w:hanging="567"/>
        <w:jc w:val="both"/>
        <w:rPr>
          <w:rFonts w:asciiTheme="minorHAnsi" w:hAnsiTheme="minorHAnsi"/>
          <w:sz w:val="20"/>
          <w:szCs w:val="20"/>
          <w:lang w:val="fr-FR"/>
        </w:rPr>
      </w:pPr>
      <w:r w:rsidRPr="00214E9C">
        <w:rPr>
          <w:rFonts w:asciiTheme="minorHAnsi" w:hAnsiTheme="minorHAnsi"/>
          <w:sz w:val="20"/>
          <w:szCs w:val="20"/>
          <w:lang w:val="fr-FR"/>
        </w:rPr>
        <w:t xml:space="preserve">Les informations relatives à l’examen, l’évaluation et la comparaison des offres, à la sélection de la meilleure offre et à l’attribution du contrat ne sont divulguées ni aux soumissionnaires, ni à d’autres personnes non officiellement concernées par ces processus avant communication à tous les soumissionnaires des détails concernant le soumissionnaire retenu. </w:t>
      </w:r>
    </w:p>
    <w:p w14:paraId="79CFDC61" w14:textId="03E58EE6" w:rsidR="00D173EE" w:rsidRPr="00214E9C" w:rsidRDefault="00D173EE" w:rsidP="00BD0584">
      <w:pPr>
        <w:pStyle w:val="Paragraphedeliste"/>
        <w:widowControl w:val="0"/>
        <w:numPr>
          <w:ilvl w:val="1"/>
          <w:numId w:val="8"/>
        </w:numPr>
        <w:overflowPunct w:val="0"/>
        <w:autoSpaceDE w:val="0"/>
        <w:autoSpaceDN w:val="0"/>
        <w:adjustRightInd w:val="0"/>
        <w:spacing w:after="0"/>
        <w:ind w:left="1276" w:right="160" w:hanging="567"/>
        <w:jc w:val="both"/>
        <w:rPr>
          <w:rFonts w:asciiTheme="minorHAnsi" w:hAnsiTheme="minorHAnsi"/>
          <w:sz w:val="20"/>
          <w:szCs w:val="20"/>
          <w:lang w:val="fr-FR"/>
        </w:rPr>
      </w:pPr>
      <w:r w:rsidRPr="00214E9C">
        <w:rPr>
          <w:rFonts w:asciiTheme="minorHAnsi" w:hAnsiTheme="minorHAnsi"/>
          <w:sz w:val="20"/>
          <w:szCs w:val="20"/>
          <w:lang w:val="fr-FR"/>
        </w:rPr>
        <w:t xml:space="preserve">Les soumissionnaires qui tenteraient d’influencer le Conseil norvégien pour les réfugiés dans l’examen, l’évaluation et la comparaison des offres, la sélection de la meilleure offre ou l’attribution du contrat peuvent voir leur offre rejetée. </w:t>
      </w:r>
    </w:p>
    <w:p w14:paraId="36467D3C" w14:textId="16409990" w:rsidR="00D173EE" w:rsidRPr="00214E9C" w:rsidRDefault="00D173EE" w:rsidP="00BD0584">
      <w:pPr>
        <w:pStyle w:val="Paragraphedeliste"/>
        <w:widowControl w:val="0"/>
        <w:numPr>
          <w:ilvl w:val="1"/>
          <w:numId w:val="8"/>
        </w:numPr>
        <w:overflowPunct w:val="0"/>
        <w:autoSpaceDE w:val="0"/>
        <w:autoSpaceDN w:val="0"/>
        <w:adjustRightInd w:val="0"/>
        <w:spacing w:after="0"/>
        <w:ind w:left="1276" w:right="160" w:hanging="567"/>
        <w:jc w:val="both"/>
        <w:rPr>
          <w:rFonts w:asciiTheme="minorHAnsi" w:hAnsiTheme="minorHAnsi"/>
          <w:sz w:val="20"/>
          <w:szCs w:val="20"/>
          <w:lang w:val="fr-FR"/>
        </w:rPr>
      </w:pPr>
      <w:r w:rsidRPr="00214E9C">
        <w:rPr>
          <w:rFonts w:asciiTheme="minorHAnsi" w:hAnsiTheme="minorHAnsi"/>
          <w:sz w:val="20"/>
          <w:szCs w:val="20"/>
          <w:lang w:val="fr-FR"/>
        </w:rPr>
        <w:t xml:space="preserve">Entre le moment de l’ouverture des plis et celui de l’attribution du contrat, si un soumissionnaire souhaite contacter le Conseil norvégien pour les réfugiés sur une question relative au processus d’offre, il doit le faire par écrit. </w:t>
      </w:r>
    </w:p>
    <w:p w14:paraId="493F3459" w14:textId="77777777" w:rsidR="00D173EE" w:rsidRPr="00214E9C" w:rsidRDefault="00D173EE" w:rsidP="00E25420">
      <w:pPr>
        <w:widowControl w:val="0"/>
        <w:overflowPunct w:val="0"/>
        <w:autoSpaceDE w:val="0"/>
        <w:autoSpaceDN w:val="0"/>
        <w:adjustRightInd w:val="0"/>
        <w:spacing w:after="0"/>
        <w:ind w:right="160"/>
        <w:jc w:val="both"/>
        <w:rPr>
          <w:rFonts w:asciiTheme="minorHAnsi" w:hAnsiTheme="minorHAnsi"/>
          <w:sz w:val="20"/>
          <w:szCs w:val="20"/>
          <w:lang w:val="fr-FR"/>
        </w:rPr>
      </w:pPr>
    </w:p>
    <w:p w14:paraId="18C81419" w14:textId="62135D91" w:rsidR="00D173EE" w:rsidRPr="00316C18" w:rsidRDefault="00D173EE" w:rsidP="00BD0584">
      <w:pPr>
        <w:pStyle w:val="Paragraphedeliste"/>
        <w:widowControl w:val="0"/>
        <w:numPr>
          <w:ilvl w:val="0"/>
          <w:numId w:val="8"/>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b/>
          <w:bCs/>
          <w:iCs/>
          <w:sz w:val="20"/>
          <w:szCs w:val="20"/>
          <w:u w:val="single"/>
        </w:rPr>
        <w:t>CLARIFICATION DES OFFRES</w:t>
      </w:r>
    </w:p>
    <w:p w14:paraId="4EB7CDC9" w14:textId="6EDD6432" w:rsidR="00D173EE" w:rsidRPr="00214E9C" w:rsidRDefault="00D173EE" w:rsidP="00E25420">
      <w:pPr>
        <w:widowControl w:val="0"/>
        <w:overflowPunct w:val="0"/>
        <w:autoSpaceDE w:val="0"/>
        <w:autoSpaceDN w:val="0"/>
        <w:adjustRightInd w:val="0"/>
        <w:spacing w:after="0"/>
        <w:ind w:left="720" w:right="160"/>
        <w:jc w:val="both"/>
        <w:rPr>
          <w:rFonts w:asciiTheme="minorHAnsi" w:hAnsiTheme="minorHAnsi"/>
          <w:sz w:val="20"/>
          <w:szCs w:val="20"/>
          <w:lang w:val="fr-FR"/>
        </w:rPr>
      </w:pPr>
      <w:r w:rsidRPr="00214E9C">
        <w:rPr>
          <w:rFonts w:asciiTheme="minorHAnsi" w:hAnsiTheme="minorHAnsi"/>
          <w:sz w:val="20"/>
          <w:szCs w:val="20"/>
          <w:lang w:val="fr-FR"/>
        </w:rPr>
        <w:t>Le Conseil norvégien pour les réfugiés peut, à sa discrétion, demander à un soumissionnaire de préciser son offre. Cette demande de clarification et la réponse doivent s’effectuer par écrit. Les précisions apportées par un soumissionnaire qui ne viendraient pas en réponse à une demande du Conseil norvégien pour les réfugiés ne seront pas prises en compte. Toutes les demandes de précision sont transmises en copie à tous les soumissionnaires à titre d’information. Aucun changement dans les prix ou la teneur de l’offre n’est autorisé, sauf pour confirmer la correction d’erreurs.</w:t>
      </w:r>
    </w:p>
    <w:p w14:paraId="7C5E7587" w14:textId="77777777" w:rsidR="00D173EE" w:rsidRPr="00214E9C" w:rsidRDefault="00D173EE" w:rsidP="00E25420">
      <w:pPr>
        <w:widowControl w:val="0"/>
        <w:overflowPunct w:val="0"/>
        <w:autoSpaceDE w:val="0"/>
        <w:autoSpaceDN w:val="0"/>
        <w:adjustRightInd w:val="0"/>
        <w:spacing w:after="0"/>
        <w:ind w:left="720" w:right="160"/>
        <w:jc w:val="both"/>
        <w:rPr>
          <w:rFonts w:asciiTheme="minorHAnsi" w:hAnsiTheme="minorHAnsi"/>
          <w:sz w:val="20"/>
          <w:szCs w:val="20"/>
          <w:lang w:val="fr-FR"/>
        </w:rPr>
      </w:pPr>
    </w:p>
    <w:p w14:paraId="4ECFB042" w14:textId="1BB20F77" w:rsidR="00D173EE" w:rsidRPr="00316C18" w:rsidRDefault="00D173EE" w:rsidP="00BD0584">
      <w:pPr>
        <w:pStyle w:val="Paragraphedeliste"/>
        <w:widowControl w:val="0"/>
        <w:numPr>
          <w:ilvl w:val="0"/>
          <w:numId w:val="8"/>
        </w:numPr>
        <w:overflowPunct w:val="0"/>
        <w:autoSpaceDE w:val="0"/>
        <w:autoSpaceDN w:val="0"/>
        <w:adjustRightInd w:val="0"/>
        <w:spacing w:after="0"/>
        <w:ind w:right="160"/>
        <w:jc w:val="both"/>
        <w:rPr>
          <w:rFonts w:asciiTheme="minorHAnsi" w:hAnsiTheme="minorHAnsi"/>
          <w:b/>
          <w:sz w:val="20"/>
          <w:szCs w:val="20"/>
          <w:u w:val="single"/>
        </w:rPr>
      </w:pPr>
      <w:r w:rsidRPr="00316C18">
        <w:rPr>
          <w:rFonts w:asciiTheme="minorHAnsi" w:hAnsiTheme="minorHAnsi"/>
          <w:b/>
          <w:sz w:val="20"/>
          <w:szCs w:val="20"/>
          <w:u w:val="single"/>
        </w:rPr>
        <w:t>VALIDATION DES OFFRES</w:t>
      </w:r>
    </w:p>
    <w:p w14:paraId="10A9A354" w14:textId="4E92DC49" w:rsidR="00D173EE" w:rsidRPr="00214E9C" w:rsidRDefault="00D173EE" w:rsidP="00BD0584">
      <w:pPr>
        <w:pStyle w:val="Paragraphedeliste"/>
        <w:widowControl w:val="0"/>
        <w:numPr>
          <w:ilvl w:val="1"/>
          <w:numId w:val="8"/>
        </w:numPr>
        <w:overflowPunct w:val="0"/>
        <w:autoSpaceDE w:val="0"/>
        <w:autoSpaceDN w:val="0"/>
        <w:adjustRightInd w:val="0"/>
        <w:spacing w:after="0"/>
        <w:ind w:left="1276" w:right="160" w:hanging="567"/>
        <w:jc w:val="both"/>
        <w:rPr>
          <w:rFonts w:asciiTheme="minorHAnsi" w:hAnsiTheme="minorHAnsi"/>
          <w:sz w:val="20"/>
          <w:szCs w:val="20"/>
          <w:lang w:val="fr-FR"/>
        </w:rPr>
      </w:pPr>
      <w:r w:rsidRPr="00214E9C">
        <w:rPr>
          <w:rFonts w:asciiTheme="minorHAnsi" w:hAnsiTheme="minorHAnsi"/>
          <w:sz w:val="20"/>
          <w:szCs w:val="20"/>
          <w:lang w:val="fr-FR"/>
        </w:rPr>
        <w:t xml:space="preserve">La détermination de la validité d’une offre par le Conseil norvégien pour les réfugiés repose sur le contenu de l’offre elle-même, qui, s’il est jugé non conforme, ne peut être corrigé. </w:t>
      </w:r>
    </w:p>
    <w:p w14:paraId="56EB8EB4" w14:textId="28A6BCC5" w:rsidR="00D173EE" w:rsidRPr="00214E9C" w:rsidRDefault="00D173EE" w:rsidP="00BD0584">
      <w:pPr>
        <w:pStyle w:val="Paragraphedeliste"/>
        <w:widowControl w:val="0"/>
        <w:numPr>
          <w:ilvl w:val="1"/>
          <w:numId w:val="8"/>
        </w:numPr>
        <w:overflowPunct w:val="0"/>
        <w:autoSpaceDE w:val="0"/>
        <w:autoSpaceDN w:val="0"/>
        <w:adjustRightInd w:val="0"/>
        <w:spacing w:after="0"/>
        <w:ind w:left="1276" w:right="160" w:hanging="567"/>
        <w:jc w:val="both"/>
        <w:rPr>
          <w:rFonts w:asciiTheme="minorHAnsi" w:hAnsiTheme="minorHAnsi"/>
          <w:sz w:val="20"/>
          <w:szCs w:val="20"/>
          <w:lang w:val="fr-FR"/>
        </w:rPr>
      </w:pPr>
      <w:r w:rsidRPr="00214E9C">
        <w:rPr>
          <w:rFonts w:asciiTheme="minorHAnsi" w:hAnsiTheme="minorHAnsi"/>
          <w:sz w:val="20"/>
          <w:szCs w:val="20"/>
          <w:lang w:val="fr-FR"/>
        </w:rPr>
        <w:t xml:space="preserve">Pour être valable, une offre doit respecter toutes les clauses et conditions du dossier d’offre, sans écart ou omission affectant ou pouvant affecter : </w:t>
      </w:r>
    </w:p>
    <w:p w14:paraId="65A0DDD8" w14:textId="411D4FE5" w:rsidR="007A4A7B" w:rsidRPr="00214E9C" w:rsidRDefault="00D173EE" w:rsidP="007A4A7B">
      <w:pPr>
        <w:pStyle w:val="Paragraphedeliste"/>
        <w:widowControl w:val="0"/>
        <w:numPr>
          <w:ilvl w:val="0"/>
          <w:numId w:val="22"/>
        </w:numPr>
        <w:overflowPunct w:val="0"/>
        <w:autoSpaceDE w:val="0"/>
        <w:autoSpaceDN w:val="0"/>
        <w:adjustRightInd w:val="0"/>
        <w:spacing w:after="0"/>
        <w:ind w:right="160"/>
        <w:jc w:val="both"/>
        <w:rPr>
          <w:rFonts w:asciiTheme="minorHAnsi" w:hAnsiTheme="minorHAnsi"/>
          <w:sz w:val="20"/>
          <w:szCs w:val="20"/>
          <w:lang w:val="fr-FR"/>
        </w:rPr>
      </w:pPr>
      <w:r w:rsidRPr="00214E9C">
        <w:rPr>
          <w:rFonts w:asciiTheme="minorHAnsi" w:hAnsiTheme="minorHAnsi"/>
          <w:sz w:val="20"/>
          <w:szCs w:val="20"/>
          <w:lang w:val="fr-FR"/>
        </w:rPr>
        <w:t xml:space="preserve">le champ d’application, la qualité ou l’exécution des prestations visées par le contrat, ou </w:t>
      </w:r>
    </w:p>
    <w:p w14:paraId="7AD00C4B" w14:textId="1F143779" w:rsidR="00D173EE" w:rsidRPr="00214E9C" w:rsidRDefault="00D173EE" w:rsidP="007A4A7B">
      <w:pPr>
        <w:pStyle w:val="Paragraphedeliste"/>
        <w:widowControl w:val="0"/>
        <w:numPr>
          <w:ilvl w:val="0"/>
          <w:numId w:val="22"/>
        </w:numPr>
        <w:overflowPunct w:val="0"/>
        <w:autoSpaceDE w:val="0"/>
        <w:autoSpaceDN w:val="0"/>
        <w:adjustRightInd w:val="0"/>
        <w:spacing w:after="0"/>
        <w:ind w:right="160"/>
        <w:jc w:val="both"/>
        <w:rPr>
          <w:rFonts w:asciiTheme="minorHAnsi" w:hAnsiTheme="minorHAnsi"/>
          <w:sz w:val="20"/>
          <w:szCs w:val="20"/>
          <w:lang w:val="fr-FR"/>
        </w:rPr>
      </w:pPr>
      <w:r w:rsidRPr="00214E9C">
        <w:rPr>
          <w:rFonts w:asciiTheme="minorHAnsi" w:hAnsiTheme="minorHAnsi"/>
          <w:sz w:val="20"/>
          <w:szCs w:val="20"/>
          <w:lang w:val="fr-FR"/>
        </w:rPr>
        <w:t>les droits du Conseil norvégien pour les réfugiés ou les obligations du soumissionnaire en vertu du contrat.</w:t>
      </w:r>
    </w:p>
    <w:p w14:paraId="1A7485AC" w14:textId="77777777" w:rsidR="00D173EE" w:rsidRPr="00214E9C" w:rsidRDefault="00D173EE" w:rsidP="00E25420">
      <w:pPr>
        <w:widowControl w:val="0"/>
        <w:tabs>
          <w:tab w:val="num" w:pos="1560"/>
        </w:tabs>
        <w:overflowPunct w:val="0"/>
        <w:autoSpaceDE w:val="0"/>
        <w:autoSpaceDN w:val="0"/>
        <w:adjustRightInd w:val="0"/>
        <w:spacing w:after="0"/>
        <w:ind w:left="2127"/>
        <w:jc w:val="both"/>
        <w:rPr>
          <w:rFonts w:asciiTheme="minorHAnsi" w:hAnsiTheme="minorHAnsi"/>
          <w:sz w:val="20"/>
          <w:szCs w:val="20"/>
          <w:lang w:val="fr-FR"/>
        </w:rPr>
      </w:pPr>
    </w:p>
    <w:p w14:paraId="0338C4AC" w14:textId="77777777" w:rsidR="00D173EE" w:rsidRPr="00316C18" w:rsidRDefault="00D173EE" w:rsidP="00BD0584">
      <w:pPr>
        <w:pStyle w:val="Paragraphedeliste"/>
        <w:widowControl w:val="0"/>
        <w:numPr>
          <w:ilvl w:val="0"/>
          <w:numId w:val="8"/>
        </w:numPr>
        <w:overflowPunct w:val="0"/>
        <w:autoSpaceDE w:val="0"/>
        <w:autoSpaceDN w:val="0"/>
        <w:adjustRightInd w:val="0"/>
        <w:spacing w:after="0"/>
        <w:ind w:right="160"/>
        <w:jc w:val="both"/>
        <w:rPr>
          <w:rFonts w:asciiTheme="minorHAnsi" w:hAnsiTheme="minorHAnsi"/>
          <w:b/>
          <w:sz w:val="20"/>
          <w:szCs w:val="20"/>
          <w:highlight w:val="yellow"/>
          <w:u w:val="single"/>
        </w:rPr>
      </w:pPr>
      <w:r w:rsidRPr="00316C18">
        <w:rPr>
          <w:rFonts w:asciiTheme="minorHAnsi" w:hAnsiTheme="minorHAnsi"/>
          <w:b/>
          <w:sz w:val="20"/>
          <w:szCs w:val="20"/>
          <w:highlight w:val="yellow"/>
          <w:u w:val="single"/>
        </w:rPr>
        <w:t>ÉVALUATION DES OFFRES</w:t>
      </w:r>
    </w:p>
    <w:p w14:paraId="71A8A2C1" w14:textId="77777777" w:rsidR="00226A0F" w:rsidRPr="00214E9C" w:rsidRDefault="00D173EE" w:rsidP="00BD0584">
      <w:pPr>
        <w:pStyle w:val="Paragraphedeliste"/>
        <w:widowControl w:val="0"/>
        <w:numPr>
          <w:ilvl w:val="1"/>
          <w:numId w:val="8"/>
        </w:numPr>
        <w:overflowPunct w:val="0"/>
        <w:autoSpaceDE w:val="0"/>
        <w:autoSpaceDN w:val="0"/>
        <w:adjustRightInd w:val="0"/>
        <w:spacing w:after="0"/>
        <w:ind w:left="1276" w:right="160" w:hanging="567"/>
        <w:jc w:val="both"/>
        <w:rPr>
          <w:rFonts w:asciiTheme="minorHAnsi" w:hAnsiTheme="minorHAnsi"/>
          <w:sz w:val="20"/>
          <w:szCs w:val="20"/>
          <w:lang w:val="fr-FR"/>
        </w:rPr>
      </w:pPr>
      <w:r w:rsidRPr="00214E9C">
        <w:rPr>
          <w:rFonts w:asciiTheme="minorHAnsi" w:hAnsiTheme="minorHAnsi"/>
          <w:sz w:val="20"/>
          <w:szCs w:val="20"/>
          <w:lang w:val="fr-FR"/>
        </w:rPr>
        <w:t xml:space="preserve">Le Conseil norvégien pour les réfugiés examine les justificatifs et les autres informations fournis par les soumissionnaires pour s’assurer qu’ils sont éligibles, puis examine et note les offres selon les critères suivants : </w:t>
      </w:r>
    </w:p>
    <w:p w14:paraId="7604C34B" w14:textId="77777777" w:rsidR="005F06D5" w:rsidRPr="00764D65" w:rsidRDefault="005F06D5" w:rsidP="005F06D5">
      <w:pPr>
        <w:pStyle w:val="Paragraphedeliste"/>
        <w:widowControl w:val="0"/>
        <w:numPr>
          <w:ilvl w:val="0"/>
          <w:numId w:val="13"/>
        </w:numPr>
        <w:overflowPunct w:val="0"/>
        <w:autoSpaceDE w:val="0"/>
        <w:autoSpaceDN w:val="0"/>
        <w:adjustRightInd w:val="0"/>
        <w:ind w:right="160"/>
        <w:rPr>
          <w:rFonts w:asciiTheme="minorHAnsi" w:hAnsiTheme="minorHAnsi"/>
          <w:sz w:val="20"/>
          <w:szCs w:val="20"/>
          <w:lang w:val="fr-FR"/>
        </w:rPr>
      </w:pPr>
      <w:r w:rsidRPr="00764D65">
        <w:rPr>
          <w:rFonts w:asciiTheme="minorHAnsi" w:hAnsiTheme="minorHAnsi"/>
          <w:sz w:val="20"/>
          <w:szCs w:val="20"/>
          <w:lang w:val="fr-FR"/>
        </w:rPr>
        <w:t>informations et pièces justificatives demandées incluses et remplies (conformité administrative)</w:t>
      </w:r>
    </w:p>
    <w:p w14:paraId="2FC4FA26" w14:textId="77777777" w:rsidR="005F06D5" w:rsidRPr="00764D65" w:rsidRDefault="005F06D5" w:rsidP="005F06D5">
      <w:pPr>
        <w:pStyle w:val="Paragraphedeliste"/>
        <w:widowControl w:val="0"/>
        <w:numPr>
          <w:ilvl w:val="0"/>
          <w:numId w:val="13"/>
        </w:numPr>
        <w:overflowPunct w:val="0"/>
        <w:autoSpaceDE w:val="0"/>
        <w:autoSpaceDN w:val="0"/>
        <w:adjustRightInd w:val="0"/>
        <w:ind w:right="160"/>
        <w:rPr>
          <w:rFonts w:asciiTheme="minorHAnsi" w:hAnsiTheme="minorHAnsi"/>
          <w:sz w:val="20"/>
          <w:szCs w:val="20"/>
          <w:lang w:val="fr-FR"/>
        </w:rPr>
      </w:pPr>
      <w:r w:rsidRPr="00764D65">
        <w:rPr>
          <w:rFonts w:asciiTheme="minorHAnsi" w:hAnsiTheme="minorHAnsi"/>
          <w:sz w:val="20"/>
          <w:szCs w:val="20"/>
          <w:lang w:val="fr-FR"/>
        </w:rPr>
        <w:t>prix au regard du tarif estimé par NRC (évaluation financière)</w:t>
      </w:r>
    </w:p>
    <w:p w14:paraId="32BD5ED8" w14:textId="52C48C3B" w:rsidR="005F06D5" w:rsidRPr="00764D65" w:rsidRDefault="005F06D5" w:rsidP="005F06D5">
      <w:pPr>
        <w:pStyle w:val="Paragraphedeliste"/>
        <w:widowControl w:val="0"/>
        <w:numPr>
          <w:ilvl w:val="0"/>
          <w:numId w:val="13"/>
        </w:numPr>
        <w:overflowPunct w:val="0"/>
        <w:autoSpaceDE w:val="0"/>
        <w:autoSpaceDN w:val="0"/>
        <w:adjustRightInd w:val="0"/>
        <w:ind w:right="160"/>
        <w:rPr>
          <w:rFonts w:asciiTheme="minorHAnsi" w:hAnsiTheme="minorHAnsi"/>
          <w:sz w:val="20"/>
          <w:szCs w:val="20"/>
          <w:lang w:val="fr-FR"/>
        </w:rPr>
      </w:pPr>
      <w:r w:rsidRPr="00764D65">
        <w:rPr>
          <w:rFonts w:asciiTheme="minorHAnsi" w:hAnsiTheme="minorHAnsi"/>
          <w:sz w:val="20"/>
          <w:szCs w:val="20"/>
          <w:lang w:val="fr-FR"/>
        </w:rPr>
        <w:t>délai global de prestation du service (évaluation technique)</w:t>
      </w:r>
    </w:p>
    <w:p w14:paraId="25EC528C" w14:textId="77777777" w:rsidR="005F06D5" w:rsidRPr="00764D65" w:rsidRDefault="005F06D5" w:rsidP="005F06D5">
      <w:pPr>
        <w:pStyle w:val="Paragraphedeliste"/>
        <w:widowControl w:val="0"/>
        <w:numPr>
          <w:ilvl w:val="0"/>
          <w:numId w:val="13"/>
        </w:numPr>
        <w:overflowPunct w:val="0"/>
        <w:autoSpaceDE w:val="0"/>
        <w:autoSpaceDN w:val="0"/>
        <w:adjustRightInd w:val="0"/>
        <w:ind w:right="160"/>
        <w:rPr>
          <w:rFonts w:asciiTheme="minorHAnsi" w:hAnsiTheme="minorHAnsi"/>
          <w:sz w:val="20"/>
          <w:szCs w:val="20"/>
          <w:lang w:val="fr-FR"/>
        </w:rPr>
      </w:pPr>
      <w:r w:rsidRPr="00764D65">
        <w:rPr>
          <w:rFonts w:asciiTheme="minorHAnsi" w:hAnsiTheme="minorHAnsi"/>
          <w:sz w:val="20"/>
          <w:szCs w:val="20"/>
          <w:lang w:val="fr-FR"/>
        </w:rPr>
        <w:t>plannings (planning du personnel clé et des activités) (évaluation technique)</w:t>
      </w:r>
    </w:p>
    <w:p w14:paraId="766D10EC" w14:textId="774F365F" w:rsidR="00226A0F" w:rsidRPr="00764D65" w:rsidRDefault="005F06D5" w:rsidP="005F06D5">
      <w:pPr>
        <w:pStyle w:val="Paragraphedeliste"/>
        <w:widowControl w:val="0"/>
        <w:numPr>
          <w:ilvl w:val="0"/>
          <w:numId w:val="13"/>
        </w:numPr>
        <w:overflowPunct w:val="0"/>
        <w:autoSpaceDE w:val="0"/>
        <w:autoSpaceDN w:val="0"/>
        <w:adjustRightInd w:val="0"/>
        <w:ind w:right="160"/>
        <w:rPr>
          <w:rFonts w:asciiTheme="minorHAnsi" w:hAnsiTheme="minorHAnsi"/>
          <w:sz w:val="20"/>
          <w:szCs w:val="20"/>
          <w:lang w:val="fr-FR"/>
        </w:rPr>
      </w:pPr>
      <w:r w:rsidRPr="00764D65">
        <w:rPr>
          <w:rFonts w:asciiTheme="minorHAnsi" w:hAnsiTheme="minorHAnsi"/>
          <w:sz w:val="20"/>
          <w:szCs w:val="20"/>
          <w:lang w:val="fr-FR"/>
        </w:rPr>
        <w:t xml:space="preserve">expériences préalables de </w:t>
      </w:r>
      <w:r w:rsidR="00764D65" w:rsidRPr="00764D65">
        <w:rPr>
          <w:rFonts w:asciiTheme="minorHAnsi" w:hAnsiTheme="minorHAnsi"/>
          <w:sz w:val="20"/>
          <w:szCs w:val="20"/>
          <w:lang w:val="fr-FR"/>
        </w:rPr>
        <w:t>services</w:t>
      </w:r>
      <w:r w:rsidRPr="00764D65">
        <w:rPr>
          <w:rFonts w:asciiTheme="minorHAnsi" w:hAnsiTheme="minorHAnsi"/>
          <w:sz w:val="20"/>
          <w:szCs w:val="20"/>
          <w:lang w:val="fr-FR"/>
        </w:rPr>
        <w:t xml:space="preserve"> similaires</w:t>
      </w:r>
    </w:p>
    <w:p w14:paraId="0954BA92" w14:textId="4C497865" w:rsidR="0030261F" w:rsidRPr="00764D65" w:rsidRDefault="0030261F" w:rsidP="00BD0584">
      <w:pPr>
        <w:pStyle w:val="Paragraphedeliste"/>
        <w:widowControl w:val="0"/>
        <w:numPr>
          <w:ilvl w:val="0"/>
          <w:numId w:val="13"/>
        </w:numPr>
        <w:overflowPunct w:val="0"/>
        <w:autoSpaceDE w:val="0"/>
        <w:autoSpaceDN w:val="0"/>
        <w:adjustRightInd w:val="0"/>
        <w:spacing w:after="0"/>
        <w:ind w:right="160"/>
        <w:jc w:val="both"/>
        <w:rPr>
          <w:rFonts w:asciiTheme="minorHAnsi" w:hAnsiTheme="minorHAnsi"/>
          <w:sz w:val="20"/>
          <w:szCs w:val="20"/>
          <w:lang w:val="fr-FR"/>
        </w:rPr>
      </w:pPr>
      <w:r w:rsidRPr="00764D65">
        <w:rPr>
          <w:rFonts w:asciiTheme="minorHAnsi" w:hAnsiTheme="minorHAnsi"/>
          <w:sz w:val="20"/>
          <w:szCs w:val="20"/>
          <w:lang w:val="fr-FR"/>
        </w:rPr>
        <w:t>excellence avérée en matière de services, d’assistance et de garanties (évaluation technique)</w:t>
      </w:r>
    </w:p>
    <w:p w14:paraId="45B9B536" w14:textId="168E3625" w:rsidR="0030261F" w:rsidRPr="00764D65" w:rsidRDefault="0030261F" w:rsidP="00BD0584">
      <w:pPr>
        <w:pStyle w:val="Paragraphedeliste"/>
        <w:numPr>
          <w:ilvl w:val="0"/>
          <w:numId w:val="13"/>
        </w:numPr>
        <w:rPr>
          <w:rFonts w:asciiTheme="minorHAnsi" w:hAnsiTheme="minorHAnsi"/>
          <w:sz w:val="20"/>
          <w:szCs w:val="20"/>
          <w:lang w:val="fr-FR"/>
        </w:rPr>
      </w:pPr>
      <w:r w:rsidRPr="00764D65">
        <w:rPr>
          <w:rFonts w:asciiTheme="minorHAnsi" w:hAnsiTheme="minorHAnsi"/>
          <w:sz w:val="20"/>
          <w:szCs w:val="20"/>
          <w:lang w:val="fr-FR"/>
        </w:rPr>
        <w:t>adhésion aux politiques de NRC en matière de déontologie, de protection de l’environnement et de lutte contre la corruption (évaluation technique)</w:t>
      </w:r>
    </w:p>
    <w:p w14:paraId="2CC9E702" w14:textId="4B2EDB99" w:rsidR="00D173EE" w:rsidRPr="00764D65" w:rsidRDefault="00D173EE" w:rsidP="00BD0584">
      <w:pPr>
        <w:pStyle w:val="Paragraphedeliste"/>
        <w:widowControl w:val="0"/>
        <w:numPr>
          <w:ilvl w:val="0"/>
          <w:numId w:val="13"/>
        </w:numPr>
        <w:overflowPunct w:val="0"/>
        <w:autoSpaceDE w:val="0"/>
        <w:autoSpaceDN w:val="0"/>
        <w:adjustRightInd w:val="0"/>
        <w:spacing w:after="0"/>
        <w:ind w:right="160"/>
        <w:jc w:val="both"/>
        <w:rPr>
          <w:rFonts w:asciiTheme="minorHAnsi" w:hAnsiTheme="minorHAnsi"/>
          <w:sz w:val="20"/>
          <w:szCs w:val="20"/>
          <w:lang w:val="fr-FR"/>
        </w:rPr>
      </w:pPr>
      <w:r w:rsidRPr="00764D65">
        <w:rPr>
          <w:rFonts w:asciiTheme="minorHAnsi" w:hAnsiTheme="minorHAnsi"/>
          <w:sz w:val="20"/>
          <w:szCs w:val="20"/>
          <w:lang w:val="fr-FR"/>
        </w:rPr>
        <w:t>expérience antérieure dans le domaine du service visé par le contrat, attestée par des documents dans le dossier d’offre (évaluation technique)</w:t>
      </w:r>
    </w:p>
    <w:p w14:paraId="58B0129D" w14:textId="3F21D0EB" w:rsidR="00D173EE" w:rsidRPr="00214E9C" w:rsidRDefault="00D173EE" w:rsidP="00BD0584">
      <w:pPr>
        <w:pStyle w:val="Paragraphedeliste"/>
        <w:widowControl w:val="0"/>
        <w:numPr>
          <w:ilvl w:val="1"/>
          <w:numId w:val="8"/>
        </w:numPr>
        <w:overflowPunct w:val="0"/>
        <w:autoSpaceDE w:val="0"/>
        <w:autoSpaceDN w:val="0"/>
        <w:adjustRightInd w:val="0"/>
        <w:spacing w:after="0"/>
        <w:ind w:left="1276" w:right="160" w:hanging="567"/>
        <w:jc w:val="both"/>
        <w:rPr>
          <w:rFonts w:asciiTheme="minorHAnsi" w:hAnsiTheme="minorHAnsi"/>
          <w:sz w:val="20"/>
          <w:szCs w:val="20"/>
          <w:lang w:val="fr-FR"/>
        </w:rPr>
      </w:pPr>
      <w:r w:rsidRPr="00214E9C">
        <w:rPr>
          <w:rFonts w:asciiTheme="minorHAnsi" w:hAnsiTheme="minorHAnsi"/>
          <w:sz w:val="20"/>
          <w:szCs w:val="20"/>
          <w:lang w:val="fr-FR"/>
        </w:rPr>
        <w:t xml:space="preserve">Si deux soumissionnaires reçoivent la même note, le contrat est attribué au mieux classé sur le plan technique. </w:t>
      </w:r>
    </w:p>
    <w:p w14:paraId="75C6F789" w14:textId="2CBF141F" w:rsidR="00D173EE" w:rsidRPr="00214E9C" w:rsidRDefault="00D173EE" w:rsidP="00BD0584">
      <w:pPr>
        <w:pStyle w:val="Paragraphedeliste"/>
        <w:widowControl w:val="0"/>
        <w:numPr>
          <w:ilvl w:val="1"/>
          <w:numId w:val="8"/>
        </w:numPr>
        <w:overflowPunct w:val="0"/>
        <w:autoSpaceDE w:val="0"/>
        <w:autoSpaceDN w:val="0"/>
        <w:adjustRightInd w:val="0"/>
        <w:spacing w:after="0"/>
        <w:ind w:left="1276" w:right="160" w:hanging="567"/>
        <w:jc w:val="both"/>
        <w:rPr>
          <w:rFonts w:asciiTheme="minorHAnsi" w:hAnsiTheme="minorHAnsi"/>
          <w:sz w:val="20"/>
          <w:szCs w:val="20"/>
          <w:lang w:val="fr-FR"/>
        </w:rPr>
      </w:pPr>
      <w:r w:rsidRPr="00214E9C">
        <w:rPr>
          <w:rFonts w:asciiTheme="minorHAnsi" w:hAnsiTheme="minorHAnsi"/>
          <w:sz w:val="20"/>
          <w:szCs w:val="20"/>
          <w:lang w:val="fr-FR"/>
        </w:rPr>
        <w:t>Les législations de lutte contre le blanchiment d’argent, la corruption et le terrorisme en vigueur sur certains territoires peuvent obliger NRC à vérifier l’identité du soumissionnaire avant de réaliser des transactions financières avec lui. NRC se réserve le droit d’utiliser des outils d’examen en ligne pour vérifier les antécédents d’un soumissionnaire au regard d’éventuelles pratiques illégales ou contraires à la déontologie.</w:t>
      </w:r>
    </w:p>
    <w:p w14:paraId="66A270E2" w14:textId="40FDEAF0" w:rsidR="003A5344" w:rsidRPr="00214E9C" w:rsidRDefault="00B70440" w:rsidP="00BD0584">
      <w:pPr>
        <w:pStyle w:val="Paragraphedeliste"/>
        <w:widowControl w:val="0"/>
        <w:numPr>
          <w:ilvl w:val="1"/>
          <w:numId w:val="8"/>
        </w:numPr>
        <w:overflowPunct w:val="0"/>
        <w:autoSpaceDE w:val="0"/>
        <w:autoSpaceDN w:val="0"/>
        <w:adjustRightInd w:val="0"/>
        <w:spacing w:after="0"/>
        <w:ind w:left="1276" w:right="160" w:hanging="567"/>
        <w:jc w:val="both"/>
        <w:rPr>
          <w:rFonts w:asciiTheme="minorHAnsi" w:hAnsiTheme="minorHAnsi"/>
          <w:sz w:val="20"/>
          <w:szCs w:val="20"/>
          <w:lang w:val="fr-FR"/>
        </w:rPr>
      </w:pPr>
      <w:r w:rsidRPr="00214E9C">
        <w:rPr>
          <w:rFonts w:asciiTheme="minorHAnsi" w:hAnsiTheme="minorHAnsi"/>
          <w:sz w:val="20"/>
          <w:szCs w:val="20"/>
          <w:lang w:val="fr-FR"/>
        </w:rPr>
        <w:t xml:space="preserve">Le Conseil norvégien pour les réfugiés se réserve le droit de rejeter toutes les offres et de lancer un nouvel appel d’offres si aucune offre satisfaisante n’est présentée. </w:t>
      </w:r>
    </w:p>
    <w:p w14:paraId="6804B9AC" w14:textId="77777777" w:rsidR="00E4232F" w:rsidRPr="00214E9C" w:rsidRDefault="00E4232F" w:rsidP="00E4232F">
      <w:pPr>
        <w:pStyle w:val="Paragraphedeliste"/>
        <w:widowControl w:val="0"/>
        <w:overflowPunct w:val="0"/>
        <w:autoSpaceDE w:val="0"/>
        <w:autoSpaceDN w:val="0"/>
        <w:adjustRightInd w:val="0"/>
        <w:spacing w:after="0"/>
        <w:ind w:left="1276" w:right="160"/>
        <w:jc w:val="both"/>
        <w:rPr>
          <w:rFonts w:asciiTheme="minorHAnsi" w:hAnsiTheme="minorHAnsi"/>
          <w:sz w:val="20"/>
          <w:szCs w:val="20"/>
          <w:lang w:val="fr-FR"/>
        </w:rPr>
      </w:pPr>
    </w:p>
    <w:p w14:paraId="0E2D21EB" w14:textId="77777777" w:rsidR="00D173EE" w:rsidRPr="00316C18" w:rsidRDefault="00D173EE" w:rsidP="00BD0584">
      <w:pPr>
        <w:pStyle w:val="Paragraphedeliste"/>
        <w:widowControl w:val="0"/>
        <w:numPr>
          <w:ilvl w:val="0"/>
          <w:numId w:val="8"/>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b/>
          <w:bCs/>
          <w:iCs/>
          <w:sz w:val="20"/>
          <w:szCs w:val="20"/>
          <w:u w:val="single"/>
        </w:rPr>
        <w:t>PROCÉDURE D’ATTRIBUTION</w:t>
      </w:r>
    </w:p>
    <w:p w14:paraId="747AEEBD" w14:textId="1EC2B677" w:rsidR="00D173EE" w:rsidRPr="00214E9C" w:rsidRDefault="00D173EE" w:rsidP="00BD0584">
      <w:pPr>
        <w:pStyle w:val="Paragraphedeliste"/>
        <w:widowControl w:val="0"/>
        <w:numPr>
          <w:ilvl w:val="1"/>
          <w:numId w:val="8"/>
        </w:numPr>
        <w:overflowPunct w:val="0"/>
        <w:autoSpaceDE w:val="0"/>
        <w:autoSpaceDN w:val="0"/>
        <w:adjustRightInd w:val="0"/>
        <w:spacing w:after="0"/>
        <w:ind w:left="1260" w:right="160" w:hanging="540"/>
        <w:jc w:val="both"/>
        <w:rPr>
          <w:rFonts w:asciiTheme="minorHAnsi" w:hAnsiTheme="minorHAnsi"/>
          <w:sz w:val="20"/>
          <w:szCs w:val="20"/>
          <w:lang w:val="fr-FR"/>
        </w:rPr>
      </w:pPr>
      <w:r w:rsidRPr="00214E9C">
        <w:rPr>
          <w:rFonts w:asciiTheme="minorHAnsi" w:hAnsiTheme="minorHAnsi"/>
          <w:sz w:val="20"/>
          <w:szCs w:val="20"/>
          <w:lang w:val="fr-FR"/>
        </w:rPr>
        <w:t>Le Conseil norvégien pour les réfugiés attribue le contrat par écrit, via l’envoi d’un courrier d’attribution, au soumissionnaire dont l’offre a été jugée la meilleure, avant expiration du délai de validité de l’offre.</w:t>
      </w:r>
    </w:p>
    <w:p w14:paraId="60B4D958" w14:textId="73DA6A89" w:rsidR="00D173EE" w:rsidRPr="00214E9C" w:rsidRDefault="00D173EE" w:rsidP="00BD0584">
      <w:pPr>
        <w:pStyle w:val="Paragraphedeliste"/>
        <w:widowControl w:val="0"/>
        <w:numPr>
          <w:ilvl w:val="1"/>
          <w:numId w:val="8"/>
        </w:numPr>
        <w:overflowPunct w:val="0"/>
        <w:autoSpaceDE w:val="0"/>
        <w:autoSpaceDN w:val="0"/>
        <w:adjustRightInd w:val="0"/>
        <w:spacing w:after="0"/>
        <w:ind w:left="1260" w:right="160" w:hanging="540"/>
        <w:jc w:val="both"/>
        <w:rPr>
          <w:rFonts w:asciiTheme="minorHAnsi" w:hAnsiTheme="minorHAnsi"/>
          <w:sz w:val="20"/>
          <w:szCs w:val="20"/>
          <w:lang w:val="fr-FR"/>
        </w:rPr>
      </w:pPr>
      <w:r w:rsidRPr="00214E9C">
        <w:rPr>
          <w:rFonts w:asciiTheme="minorHAnsi" w:hAnsiTheme="minorHAnsi"/>
          <w:sz w:val="20"/>
          <w:szCs w:val="20"/>
          <w:lang w:val="fr-FR"/>
        </w:rPr>
        <w:t>Les soumissionnaires n’ayant pas remporté le contrat en sont avertis par écrit.</w:t>
      </w:r>
    </w:p>
    <w:p w14:paraId="29EE1F97" w14:textId="5DAD8ABD" w:rsidR="00D173EE" w:rsidRPr="00214E9C" w:rsidRDefault="00D173EE" w:rsidP="00BD0584">
      <w:pPr>
        <w:pStyle w:val="Paragraphedeliste"/>
        <w:widowControl w:val="0"/>
        <w:numPr>
          <w:ilvl w:val="1"/>
          <w:numId w:val="8"/>
        </w:numPr>
        <w:overflowPunct w:val="0"/>
        <w:autoSpaceDE w:val="0"/>
        <w:autoSpaceDN w:val="0"/>
        <w:adjustRightInd w:val="0"/>
        <w:spacing w:after="0"/>
        <w:ind w:left="1260" w:right="160" w:hanging="540"/>
        <w:jc w:val="both"/>
        <w:rPr>
          <w:rFonts w:asciiTheme="minorHAnsi" w:hAnsiTheme="minorHAnsi"/>
          <w:sz w:val="20"/>
          <w:szCs w:val="20"/>
          <w:lang w:val="fr-FR"/>
        </w:rPr>
      </w:pPr>
      <w:r w:rsidRPr="00214E9C">
        <w:rPr>
          <w:rFonts w:asciiTheme="minorHAnsi" w:hAnsiTheme="minorHAnsi"/>
          <w:sz w:val="20"/>
          <w:szCs w:val="20"/>
          <w:lang w:val="fr-FR"/>
        </w:rPr>
        <w:t xml:space="preserve">Jusqu’à la préparation et l’exécution d’un contrat formel, NRC et le soumissionnaire sont liés par le courrier d’attribution. </w:t>
      </w:r>
    </w:p>
    <w:p w14:paraId="2F3EA0B3" w14:textId="77777777" w:rsidR="00D173EE" w:rsidRPr="00214E9C" w:rsidRDefault="00D173EE" w:rsidP="00BD0584">
      <w:pPr>
        <w:pStyle w:val="Paragraphedeliste"/>
        <w:widowControl w:val="0"/>
        <w:numPr>
          <w:ilvl w:val="1"/>
          <w:numId w:val="8"/>
        </w:numPr>
        <w:overflowPunct w:val="0"/>
        <w:autoSpaceDE w:val="0"/>
        <w:autoSpaceDN w:val="0"/>
        <w:adjustRightInd w:val="0"/>
        <w:spacing w:after="0"/>
        <w:ind w:left="1260" w:right="160" w:hanging="540"/>
        <w:jc w:val="both"/>
        <w:rPr>
          <w:rFonts w:asciiTheme="minorHAnsi" w:hAnsiTheme="minorHAnsi"/>
          <w:sz w:val="20"/>
          <w:szCs w:val="20"/>
          <w:lang w:val="fr-FR"/>
        </w:rPr>
      </w:pPr>
      <w:r w:rsidRPr="00214E9C">
        <w:rPr>
          <w:rFonts w:asciiTheme="minorHAnsi" w:hAnsiTheme="minorHAnsi"/>
          <w:sz w:val="20"/>
          <w:szCs w:val="20"/>
          <w:lang w:val="fr-FR"/>
        </w:rPr>
        <w:t xml:space="preserve">Le courrier d’attribution précise le montant que le Conseil norvégien pour les réfugiés paiera au contractant pour les travaux visés au contrat, et conformément à l’offre. </w:t>
      </w:r>
    </w:p>
    <w:p w14:paraId="10A7B963" w14:textId="15DE6AD3" w:rsidR="00D173EE" w:rsidRDefault="00D173EE" w:rsidP="00BD0584">
      <w:pPr>
        <w:pStyle w:val="Paragraphedeliste"/>
        <w:widowControl w:val="0"/>
        <w:numPr>
          <w:ilvl w:val="1"/>
          <w:numId w:val="8"/>
        </w:numPr>
        <w:overflowPunct w:val="0"/>
        <w:autoSpaceDE w:val="0"/>
        <w:autoSpaceDN w:val="0"/>
        <w:adjustRightInd w:val="0"/>
        <w:spacing w:after="0"/>
        <w:ind w:left="1260" w:right="160" w:hanging="540"/>
        <w:jc w:val="both"/>
        <w:rPr>
          <w:rFonts w:asciiTheme="minorHAnsi" w:hAnsiTheme="minorHAnsi"/>
          <w:sz w:val="20"/>
          <w:szCs w:val="20"/>
          <w:lang w:val="fr-FR"/>
        </w:rPr>
      </w:pPr>
      <w:r w:rsidRPr="00214E9C">
        <w:rPr>
          <w:rFonts w:asciiTheme="minorHAnsi" w:hAnsiTheme="minorHAnsi"/>
          <w:sz w:val="20"/>
          <w:szCs w:val="20"/>
          <w:lang w:val="fr-FR"/>
        </w:rPr>
        <w:t xml:space="preserve">Le soumissionnaire doit envoyer un courrier d’acceptation confirmant sa volonté de signer le contrat. </w:t>
      </w:r>
    </w:p>
    <w:p w14:paraId="10B4E823" w14:textId="5589C42F" w:rsidR="00867BAE" w:rsidRPr="00214E9C" w:rsidRDefault="00867BAE" w:rsidP="18F92BDB">
      <w:pPr>
        <w:pStyle w:val="Paragraphedeliste"/>
        <w:widowControl w:val="0"/>
        <w:numPr>
          <w:ilvl w:val="1"/>
          <w:numId w:val="8"/>
        </w:numPr>
        <w:overflowPunct w:val="0"/>
        <w:autoSpaceDE w:val="0"/>
        <w:autoSpaceDN w:val="0"/>
        <w:adjustRightInd w:val="0"/>
        <w:spacing w:after="0"/>
        <w:ind w:right="160"/>
        <w:jc w:val="both"/>
        <w:rPr>
          <w:rFonts w:asciiTheme="minorHAnsi" w:hAnsiTheme="minorHAnsi"/>
          <w:sz w:val="20"/>
          <w:szCs w:val="20"/>
          <w:lang w:val="fr-FR"/>
        </w:rPr>
      </w:pPr>
      <w:r w:rsidRPr="18F92BDB">
        <w:rPr>
          <w:rFonts w:asciiTheme="minorHAnsi" w:hAnsiTheme="minorHAnsi"/>
          <w:sz w:val="20"/>
          <w:szCs w:val="20"/>
          <w:lang w:val="fr-FR"/>
        </w:rPr>
        <w:t xml:space="preserve">     Si vous n’êtes pas satisfait du SERVICE et ou du COMPORTEMENT du personnel de NRC et ou toute personne qui agit en son nom, vous pouvez : appeler les lignes téléphoniques suivants +223 70 76 47 80 et +223 94 14 72 25 du lundi au vendredi (09H :00 à 15H :00) ; remplir un formulaire de plainte ou feedback et le placer dans la boite à plaintes et feedbacks aux bureaux et sous bureaux NRC ; parler avec le personnel du Mécanisme de plainte du lundi au vendredi (09H :00 à 15H :00) aux Bureaux de Bamako, Mopti et Gao ; envoyer un email au </w:t>
      </w:r>
      <w:ins w:id="5" w:author="Evens Macean" w:date="2022-04-29T15:33:00Z">
        <w:r>
          <w:fldChar w:fldCharType="begin"/>
        </w:r>
        <w:r>
          <w:instrText xml:space="preserve">HYPERLINK "mailto:ml.meic@nrc.no" </w:instrText>
        </w:r>
        <w:r>
          <w:fldChar w:fldCharType="separate"/>
        </w:r>
      </w:ins>
      <w:r w:rsidRPr="18F92BDB">
        <w:rPr>
          <w:rStyle w:val="Lienhypertexte"/>
          <w:rFonts w:asciiTheme="minorHAnsi" w:hAnsiTheme="minorHAnsi"/>
          <w:sz w:val="20"/>
          <w:szCs w:val="20"/>
          <w:lang w:val="fr-FR"/>
        </w:rPr>
        <w:t>ml.meic@nrc.no</w:t>
      </w:r>
      <w:ins w:id="6" w:author="Evens Macean" w:date="2022-04-29T15:33:00Z">
        <w:r>
          <w:fldChar w:fldCharType="end"/>
        </w:r>
        <w:r w:rsidRPr="18F92BDB">
          <w:rPr>
            <w:rFonts w:asciiTheme="minorHAnsi" w:hAnsiTheme="minorHAnsi"/>
            <w:sz w:val="20"/>
            <w:szCs w:val="20"/>
            <w:lang w:val="fr-FR"/>
          </w:rPr>
          <w:t xml:space="preserve"> </w:t>
        </w:r>
      </w:ins>
      <w:del w:id="7" w:author="Evens Macean" w:date="2022-04-29T15:33:00Z">
        <w:r w:rsidRPr="18F92BDB" w:rsidDel="00867BAE">
          <w:rPr>
            <w:rFonts w:asciiTheme="minorHAnsi" w:hAnsiTheme="minorHAnsi"/>
            <w:sz w:val="20"/>
            <w:szCs w:val="20"/>
            <w:lang w:val="fr-FR"/>
          </w:rPr>
          <w:delText xml:space="preserve"> </w:delText>
        </w:r>
      </w:del>
    </w:p>
    <w:p w14:paraId="0D7FD3F3" w14:textId="77777777" w:rsidR="00D173EE" w:rsidRPr="00214E9C" w:rsidRDefault="00D173EE" w:rsidP="00E25420">
      <w:pPr>
        <w:pStyle w:val="Paragraphedeliste"/>
        <w:widowControl w:val="0"/>
        <w:overflowPunct w:val="0"/>
        <w:autoSpaceDE w:val="0"/>
        <w:autoSpaceDN w:val="0"/>
        <w:adjustRightInd w:val="0"/>
        <w:spacing w:after="0"/>
        <w:ind w:left="1260" w:right="160"/>
        <w:jc w:val="both"/>
        <w:rPr>
          <w:rFonts w:asciiTheme="minorHAnsi" w:hAnsiTheme="minorHAnsi"/>
          <w:sz w:val="20"/>
          <w:szCs w:val="20"/>
          <w:lang w:val="fr-FR"/>
        </w:rPr>
      </w:pPr>
    </w:p>
    <w:p w14:paraId="7BF2C19A" w14:textId="77777777" w:rsidR="00D173EE" w:rsidRPr="00316C18" w:rsidRDefault="00D173EE" w:rsidP="00BD0584">
      <w:pPr>
        <w:pStyle w:val="Paragraphedeliste"/>
        <w:widowControl w:val="0"/>
        <w:numPr>
          <w:ilvl w:val="0"/>
          <w:numId w:val="8"/>
        </w:numPr>
        <w:autoSpaceDE w:val="0"/>
        <w:autoSpaceDN w:val="0"/>
        <w:adjustRightInd w:val="0"/>
        <w:spacing w:after="0"/>
        <w:rPr>
          <w:rFonts w:asciiTheme="minorHAnsi" w:hAnsiTheme="minorHAnsi"/>
          <w:b/>
          <w:bCs/>
          <w:iCs/>
          <w:sz w:val="20"/>
          <w:szCs w:val="20"/>
          <w:u w:val="single"/>
        </w:rPr>
      </w:pPr>
      <w:r w:rsidRPr="00316C18">
        <w:rPr>
          <w:rFonts w:asciiTheme="minorHAnsi" w:hAnsiTheme="minorHAnsi"/>
          <w:b/>
          <w:bCs/>
          <w:iCs/>
          <w:sz w:val="20"/>
          <w:szCs w:val="20"/>
          <w:u w:val="single"/>
        </w:rPr>
        <w:t>SIGNATURE DU CONTRAT</w:t>
      </w:r>
    </w:p>
    <w:p w14:paraId="2AFA3738" w14:textId="6C90966A" w:rsidR="00D173EE" w:rsidRPr="00214E9C" w:rsidRDefault="00D173EE" w:rsidP="00BD0584">
      <w:pPr>
        <w:pStyle w:val="Paragraphedeliste"/>
        <w:widowControl w:val="0"/>
        <w:numPr>
          <w:ilvl w:val="1"/>
          <w:numId w:val="8"/>
        </w:numPr>
        <w:overflowPunct w:val="0"/>
        <w:autoSpaceDE w:val="0"/>
        <w:autoSpaceDN w:val="0"/>
        <w:adjustRightInd w:val="0"/>
        <w:spacing w:after="0"/>
        <w:ind w:left="1260" w:right="160" w:hanging="540"/>
        <w:jc w:val="both"/>
        <w:rPr>
          <w:rFonts w:asciiTheme="minorHAnsi" w:hAnsiTheme="minorHAnsi"/>
          <w:sz w:val="20"/>
          <w:szCs w:val="20"/>
          <w:lang w:val="fr-FR"/>
        </w:rPr>
      </w:pPr>
      <w:r w:rsidRPr="00214E9C">
        <w:rPr>
          <w:rFonts w:asciiTheme="minorHAnsi" w:hAnsiTheme="minorHAnsi"/>
          <w:sz w:val="20"/>
          <w:szCs w:val="20"/>
          <w:lang w:val="fr-FR"/>
        </w:rPr>
        <w:t>À réception du courrier d’acceptation, le Conseil norvégien pour les réfugiés invite le soumissionnaire retenu à signer le contrat.</w:t>
      </w:r>
    </w:p>
    <w:p w14:paraId="21B2D105" w14:textId="77777777" w:rsidR="00316C18" w:rsidRPr="00214E9C" w:rsidRDefault="00D173EE" w:rsidP="00BD0584">
      <w:pPr>
        <w:pStyle w:val="Paragraphedeliste"/>
        <w:widowControl w:val="0"/>
        <w:numPr>
          <w:ilvl w:val="1"/>
          <w:numId w:val="8"/>
        </w:numPr>
        <w:overflowPunct w:val="0"/>
        <w:autoSpaceDE w:val="0"/>
        <w:autoSpaceDN w:val="0"/>
        <w:adjustRightInd w:val="0"/>
        <w:spacing w:after="0"/>
        <w:ind w:left="1260" w:right="160" w:hanging="540"/>
        <w:jc w:val="both"/>
        <w:rPr>
          <w:rFonts w:asciiTheme="minorHAnsi" w:hAnsiTheme="minorHAnsi"/>
          <w:sz w:val="20"/>
          <w:szCs w:val="20"/>
          <w:lang w:val="fr-FR"/>
        </w:rPr>
      </w:pPr>
      <w:r w:rsidRPr="00214E9C">
        <w:rPr>
          <w:rFonts w:asciiTheme="minorHAnsi" w:hAnsiTheme="minorHAnsi"/>
          <w:sz w:val="20"/>
          <w:szCs w:val="20"/>
          <w:lang w:val="fr-FR"/>
        </w:rPr>
        <w:t xml:space="preserve">Dans les délais convenus, le soumissionnaire signe, date et renvoie le contrat au Conseil norvégien pour les réfugiés. </w:t>
      </w:r>
    </w:p>
    <w:p w14:paraId="0B5DF645" w14:textId="6A7B9292" w:rsidR="004E02D2" w:rsidRPr="00214E9C" w:rsidRDefault="004E02D2" w:rsidP="00BD0584">
      <w:pPr>
        <w:pStyle w:val="Paragraphedeliste"/>
        <w:widowControl w:val="0"/>
        <w:numPr>
          <w:ilvl w:val="1"/>
          <w:numId w:val="8"/>
        </w:numPr>
        <w:overflowPunct w:val="0"/>
        <w:autoSpaceDE w:val="0"/>
        <w:autoSpaceDN w:val="0"/>
        <w:adjustRightInd w:val="0"/>
        <w:spacing w:after="0"/>
        <w:ind w:left="1260" w:right="160" w:hanging="540"/>
        <w:jc w:val="both"/>
        <w:rPr>
          <w:rFonts w:asciiTheme="minorHAnsi" w:hAnsiTheme="minorHAnsi"/>
          <w:sz w:val="20"/>
          <w:szCs w:val="20"/>
          <w:lang w:val="fr-FR"/>
        </w:rPr>
      </w:pPr>
      <w:r w:rsidRPr="00214E9C">
        <w:rPr>
          <w:rFonts w:asciiTheme="minorHAnsi" w:hAnsiTheme="minorHAnsi"/>
          <w:b/>
          <w:bCs/>
          <w:sz w:val="20"/>
          <w:szCs w:val="20"/>
          <w:lang w:val="fr-FR"/>
        </w:rPr>
        <w:br w:type="page"/>
      </w:r>
    </w:p>
    <w:p w14:paraId="3AB9F27B" w14:textId="4AAA8931" w:rsidR="00D83BFB" w:rsidRPr="00214E9C" w:rsidRDefault="00D83BFB" w:rsidP="003A5344">
      <w:pPr>
        <w:jc w:val="center"/>
        <w:rPr>
          <w:rFonts w:asciiTheme="minorHAnsi" w:hAnsiTheme="minorHAnsi"/>
          <w:b/>
          <w:bCs/>
          <w:sz w:val="26"/>
          <w:szCs w:val="26"/>
          <w:lang w:val="fr-FR"/>
        </w:rPr>
      </w:pPr>
      <w:r w:rsidRPr="00214E9C">
        <w:rPr>
          <w:rFonts w:asciiTheme="minorHAnsi" w:hAnsiTheme="minorHAnsi"/>
          <w:b/>
          <w:bCs/>
          <w:sz w:val="26"/>
          <w:szCs w:val="26"/>
          <w:lang w:val="fr-FR"/>
        </w:rPr>
        <w:t xml:space="preserve">SECTION </w:t>
      </w:r>
      <w:r w:rsidR="00AF13EC" w:rsidRPr="00214E9C">
        <w:rPr>
          <w:rFonts w:asciiTheme="minorHAnsi" w:hAnsiTheme="minorHAnsi"/>
          <w:b/>
          <w:bCs/>
          <w:sz w:val="26"/>
          <w:szCs w:val="26"/>
          <w:lang w:val="fr-FR"/>
        </w:rPr>
        <w:t>4</w:t>
      </w:r>
    </w:p>
    <w:p w14:paraId="7D7C5F6B" w14:textId="3DE0E74C" w:rsidR="00AF13EC" w:rsidRPr="00214E9C" w:rsidRDefault="00C73691" w:rsidP="00AF13EC">
      <w:pPr>
        <w:widowControl w:val="0"/>
        <w:autoSpaceDE w:val="0"/>
        <w:autoSpaceDN w:val="0"/>
        <w:adjustRightInd w:val="0"/>
        <w:spacing w:after="0" w:line="240" w:lineRule="auto"/>
        <w:jc w:val="center"/>
        <w:rPr>
          <w:rFonts w:asciiTheme="minorHAnsi" w:hAnsiTheme="minorHAnsi"/>
          <w:b/>
          <w:sz w:val="26"/>
          <w:szCs w:val="26"/>
          <w:lang w:val="fr-FR"/>
        </w:rPr>
      </w:pPr>
      <w:bookmarkStart w:id="8" w:name="_Toc265170882"/>
      <w:r w:rsidRPr="00214E9C">
        <w:rPr>
          <w:rFonts w:asciiTheme="minorHAnsi" w:hAnsiTheme="minorHAnsi"/>
          <w:b/>
          <w:sz w:val="26"/>
          <w:szCs w:val="26"/>
          <w:lang w:val="fr-FR"/>
        </w:rPr>
        <w:t xml:space="preserve">PRESTATION DE SERVICES : </w:t>
      </w:r>
      <w:r w:rsidR="00DF4E3B" w:rsidRPr="00214E9C">
        <w:rPr>
          <w:rFonts w:asciiTheme="minorHAnsi" w:hAnsiTheme="minorHAnsi"/>
          <w:b/>
          <w:sz w:val="26"/>
          <w:szCs w:val="26"/>
          <w:lang w:val="fr-FR"/>
        </w:rPr>
        <w:t>clauses techniques de l’offre</w:t>
      </w:r>
      <w:bookmarkEnd w:id="8"/>
    </w:p>
    <w:p w14:paraId="0BC48618" w14:textId="77777777" w:rsidR="0047746B" w:rsidRPr="00214E9C" w:rsidRDefault="0047746B" w:rsidP="00AF13EC">
      <w:pPr>
        <w:widowControl w:val="0"/>
        <w:autoSpaceDE w:val="0"/>
        <w:autoSpaceDN w:val="0"/>
        <w:adjustRightInd w:val="0"/>
        <w:spacing w:after="0" w:line="240" w:lineRule="auto"/>
        <w:jc w:val="center"/>
        <w:rPr>
          <w:rFonts w:asciiTheme="minorHAnsi" w:hAnsiTheme="minorHAnsi"/>
          <w:b/>
          <w:sz w:val="26"/>
          <w:szCs w:val="26"/>
          <w:lang w:val="fr-FR"/>
        </w:rPr>
      </w:pPr>
    </w:p>
    <w:p w14:paraId="70AB88F6" w14:textId="0E60C305" w:rsidR="00CF2CF9" w:rsidRPr="002C310B" w:rsidRDefault="000F535B" w:rsidP="00CF2CF9">
      <w:pPr>
        <w:widowControl w:val="0"/>
        <w:autoSpaceDE w:val="0"/>
        <w:autoSpaceDN w:val="0"/>
        <w:adjustRightInd w:val="0"/>
        <w:spacing w:after="0" w:line="240" w:lineRule="auto"/>
        <w:jc w:val="center"/>
        <w:rPr>
          <w:rFonts w:asciiTheme="minorHAnsi" w:hAnsiTheme="minorHAnsi"/>
          <w:b/>
          <w:bCs/>
          <w:sz w:val="26"/>
          <w:szCs w:val="26"/>
          <w:lang w:val="fr-FR"/>
        </w:rPr>
      </w:pPr>
      <w:r>
        <w:rPr>
          <w:rFonts w:asciiTheme="minorHAnsi" w:hAnsiTheme="minorHAnsi"/>
          <w:b/>
          <w:bCs/>
          <w:sz w:val="26"/>
          <w:szCs w:val="26"/>
          <w:lang w:val="fr-FR"/>
        </w:rPr>
        <w:t xml:space="preserve">Indications sur les </w:t>
      </w:r>
      <w:r w:rsidR="00D65101">
        <w:rPr>
          <w:rFonts w:asciiTheme="minorHAnsi" w:hAnsiTheme="minorHAnsi"/>
          <w:b/>
          <w:bCs/>
          <w:sz w:val="26"/>
          <w:szCs w:val="26"/>
          <w:lang w:val="fr-FR"/>
        </w:rPr>
        <w:t>COUTS DE</w:t>
      </w:r>
      <w:r w:rsidR="00370BDC">
        <w:rPr>
          <w:rFonts w:asciiTheme="minorHAnsi" w:hAnsiTheme="minorHAnsi"/>
          <w:b/>
          <w:bCs/>
          <w:sz w:val="26"/>
          <w:szCs w:val="26"/>
          <w:lang w:val="fr-FR"/>
        </w:rPr>
        <w:t>S</w:t>
      </w:r>
      <w:r w:rsidR="00D65101">
        <w:rPr>
          <w:rFonts w:asciiTheme="minorHAnsi" w:hAnsiTheme="minorHAnsi"/>
          <w:b/>
          <w:bCs/>
          <w:sz w:val="26"/>
          <w:szCs w:val="26"/>
          <w:lang w:val="fr-FR"/>
        </w:rPr>
        <w:t xml:space="preserve"> TRANSPORT</w:t>
      </w:r>
    </w:p>
    <w:p w14:paraId="437795A7" w14:textId="709D25ED" w:rsidR="00764D65" w:rsidRDefault="00764D65" w:rsidP="009D268B">
      <w:pPr>
        <w:widowControl w:val="0"/>
        <w:autoSpaceDE w:val="0"/>
        <w:autoSpaceDN w:val="0"/>
        <w:adjustRightInd w:val="0"/>
        <w:spacing w:after="0"/>
        <w:rPr>
          <w:rFonts w:asciiTheme="minorHAnsi" w:hAnsiTheme="minorHAnsi"/>
          <w:b/>
          <w:bCs/>
          <w:sz w:val="26"/>
          <w:szCs w:val="26"/>
          <w:lang w:val="fr-FR"/>
        </w:rPr>
      </w:pPr>
    </w:p>
    <w:tbl>
      <w:tblPr>
        <w:tblStyle w:val="TableGrid1"/>
        <w:tblW w:w="10531" w:type="dxa"/>
        <w:tblLook w:val="04A0" w:firstRow="1" w:lastRow="0" w:firstColumn="1" w:lastColumn="0" w:noHBand="0" w:noVBand="1"/>
      </w:tblPr>
      <w:tblGrid>
        <w:gridCol w:w="457"/>
        <w:gridCol w:w="2543"/>
        <w:gridCol w:w="2949"/>
        <w:gridCol w:w="2029"/>
        <w:gridCol w:w="2553"/>
      </w:tblGrid>
      <w:tr w:rsidR="00D65101" w:rsidRPr="002C310B" w14:paraId="0A9AA0DD" w14:textId="77777777" w:rsidTr="00150F18">
        <w:trPr>
          <w:trHeight w:val="798"/>
        </w:trPr>
        <w:tc>
          <w:tcPr>
            <w:tcW w:w="457" w:type="dxa"/>
            <w:shd w:val="clear" w:color="auto" w:fill="F2F2F2"/>
          </w:tcPr>
          <w:p w14:paraId="615B2DB6" w14:textId="77777777" w:rsidR="00D65101" w:rsidRPr="00370BDC" w:rsidRDefault="00D65101" w:rsidP="002C310B">
            <w:pPr>
              <w:jc w:val="center"/>
              <w:rPr>
                <w:rFonts w:eastAsia="Calibri"/>
                <w:b/>
                <w:sz w:val="24"/>
                <w:szCs w:val="24"/>
              </w:rPr>
            </w:pPr>
            <w:r w:rsidRPr="00370BDC">
              <w:rPr>
                <w:rFonts w:eastAsia="Calibri"/>
                <w:b/>
                <w:sz w:val="24"/>
                <w:szCs w:val="24"/>
              </w:rPr>
              <w:t>N°</w:t>
            </w:r>
          </w:p>
        </w:tc>
        <w:tc>
          <w:tcPr>
            <w:tcW w:w="2543" w:type="dxa"/>
            <w:shd w:val="clear" w:color="auto" w:fill="F2F2F2"/>
          </w:tcPr>
          <w:p w14:paraId="01F58759" w14:textId="768CBF36" w:rsidR="00D65101" w:rsidRPr="00370BDC" w:rsidRDefault="00D65101" w:rsidP="002C310B">
            <w:pPr>
              <w:jc w:val="center"/>
              <w:rPr>
                <w:rFonts w:eastAsia="Calibri"/>
                <w:b/>
                <w:sz w:val="24"/>
                <w:szCs w:val="24"/>
              </w:rPr>
            </w:pPr>
            <w:r w:rsidRPr="00370BDC">
              <w:rPr>
                <w:rFonts w:eastAsia="Calibri"/>
                <w:b/>
                <w:sz w:val="24"/>
                <w:szCs w:val="24"/>
              </w:rPr>
              <w:t>Désignation</w:t>
            </w:r>
          </w:p>
        </w:tc>
        <w:tc>
          <w:tcPr>
            <w:tcW w:w="2949" w:type="dxa"/>
            <w:shd w:val="clear" w:color="auto" w:fill="F2F2F2"/>
          </w:tcPr>
          <w:p w14:paraId="5972C5A0" w14:textId="57D8377D" w:rsidR="00D65101" w:rsidRPr="00370BDC" w:rsidRDefault="00D65101" w:rsidP="002C310B">
            <w:pPr>
              <w:jc w:val="center"/>
              <w:rPr>
                <w:rFonts w:eastAsia="Calibri"/>
                <w:b/>
                <w:sz w:val="24"/>
                <w:szCs w:val="24"/>
              </w:rPr>
            </w:pPr>
            <w:r w:rsidRPr="00370BDC">
              <w:rPr>
                <w:rFonts w:eastAsia="Calibri"/>
                <w:b/>
                <w:sz w:val="24"/>
                <w:szCs w:val="24"/>
              </w:rPr>
              <w:t>Volume Max en m3</w:t>
            </w:r>
          </w:p>
        </w:tc>
        <w:tc>
          <w:tcPr>
            <w:tcW w:w="2029" w:type="dxa"/>
            <w:shd w:val="clear" w:color="auto" w:fill="F2F2F2"/>
          </w:tcPr>
          <w:p w14:paraId="0BF1722E" w14:textId="77777777" w:rsidR="00D65101" w:rsidRDefault="00D65101" w:rsidP="002C310B">
            <w:pPr>
              <w:jc w:val="center"/>
              <w:rPr>
                <w:rFonts w:eastAsia="Calibri"/>
                <w:b/>
                <w:sz w:val="24"/>
                <w:szCs w:val="24"/>
              </w:rPr>
            </w:pPr>
            <w:r w:rsidRPr="00370BDC">
              <w:rPr>
                <w:rFonts w:eastAsia="Calibri"/>
                <w:b/>
                <w:sz w:val="24"/>
                <w:szCs w:val="24"/>
              </w:rPr>
              <w:t>Destination</w:t>
            </w:r>
          </w:p>
          <w:p w14:paraId="435607D8" w14:textId="1C741FE2" w:rsidR="00FE3BC8" w:rsidRPr="00370BDC" w:rsidRDefault="00FE3BC8" w:rsidP="002C310B">
            <w:pPr>
              <w:jc w:val="center"/>
              <w:rPr>
                <w:rFonts w:eastAsia="Calibri"/>
                <w:b/>
                <w:sz w:val="24"/>
                <w:szCs w:val="24"/>
              </w:rPr>
            </w:pPr>
            <w:r>
              <w:rPr>
                <w:rFonts w:eastAsia="Calibri"/>
                <w:b/>
                <w:sz w:val="24"/>
                <w:szCs w:val="24"/>
              </w:rPr>
              <w:t>A partir de Bamako</w:t>
            </w:r>
          </w:p>
        </w:tc>
        <w:tc>
          <w:tcPr>
            <w:tcW w:w="2553" w:type="dxa"/>
            <w:shd w:val="clear" w:color="auto" w:fill="F2F2F2"/>
          </w:tcPr>
          <w:p w14:paraId="5677D13F" w14:textId="12F6E210" w:rsidR="00D65101" w:rsidRPr="00370BDC" w:rsidRDefault="00D65101" w:rsidP="002C310B">
            <w:pPr>
              <w:jc w:val="center"/>
              <w:rPr>
                <w:rFonts w:eastAsia="Calibri"/>
                <w:b/>
                <w:sz w:val="24"/>
                <w:szCs w:val="24"/>
              </w:rPr>
            </w:pPr>
            <w:r w:rsidRPr="00370BDC">
              <w:rPr>
                <w:rFonts w:eastAsia="Calibri"/>
                <w:b/>
                <w:sz w:val="24"/>
                <w:szCs w:val="24"/>
              </w:rPr>
              <w:t>Montant TTC en XOF</w:t>
            </w:r>
          </w:p>
        </w:tc>
      </w:tr>
      <w:tr w:rsidR="00D65101" w:rsidRPr="002C310B" w14:paraId="0AE996E6" w14:textId="77777777" w:rsidTr="00150F18">
        <w:trPr>
          <w:trHeight w:val="409"/>
        </w:trPr>
        <w:tc>
          <w:tcPr>
            <w:tcW w:w="457" w:type="dxa"/>
          </w:tcPr>
          <w:p w14:paraId="691A064A" w14:textId="77777777" w:rsidR="00D65101" w:rsidRPr="00370BDC" w:rsidRDefault="00D65101" w:rsidP="002C310B">
            <w:pPr>
              <w:jc w:val="center"/>
              <w:rPr>
                <w:rFonts w:eastAsia="Calibri"/>
                <w:sz w:val="24"/>
                <w:szCs w:val="24"/>
              </w:rPr>
            </w:pPr>
            <w:r w:rsidRPr="00370BDC">
              <w:rPr>
                <w:rFonts w:eastAsia="Calibri"/>
                <w:sz w:val="24"/>
                <w:szCs w:val="24"/>
              </w:rPr>
              <w:t>1</w:t>
            </w:r>
          </w:p>
        </w:tc>
        <w:tc>
          <w:tcPr>
            <w:tcW w:w="2543" w:type="dxa"/>
          </w:tcPr>
          <w:p w14:paraId="26703414" w14:textId="469C6F89" w:rsidR="00D65101" w:rsidRPr="00370BDC" w:rsidRDefault="00D65101" w:rsidP="002C310B">
            <w:pPr>
              <w:rPr>
                <w:rFonts w:eastAsia="Calibri"/>
                <w:sz w:val="24"/>
                <w:szCs w:val="24"/>
              </w:rPr>
            </w:pPr>
            <w:r w:rsidRPr="00370BDC">
              <w:rPr>
                <w:rFonts w:eastAsia="Calibri"/>
                <w:sz w:val="24"/>
                <w:szCs w:val="24"/>
              </w:rPr>
              <w:t>Colis de 1 à 10 Kg</w:t>
            </w:r>
            <w:r w:rsidR="00370BDC" w:rsidRPr="00370BDC">
              <w:rPr>
                <w:rFonts w:eastAsia="Calibri"/>
                <w:sz w:val="24"/>
                <w:szCs w:val="24"/>
              </w:rPr>
              <w:t xml:space="preserve"> </w:t>
            </w:r>
            <w:r w:rsidR="00FE3BC8">
              <w:rPr>
                <w:rFonts w:eastAsia="Calibri"/>
                <w:sz w:val="24"/>
                <w:szCs w:val="24"/>
              </w:rPr>
              <w:t>par route</w:t>
            </w:r>
          </w:p>
        </w:tc>
        <w:tc>
          <w:tcPr>
            <w:tcW w:w="2949" w:type="dxa"/>
          </w:tcPr>
          <w:p w14:paraId="54E844CB" w14:textId="77777777" w:rsidR="00D65101" w:rsidRPr="00370BDC" w:rsidRDefault="00D65101" w:rsidP="002C310B">
            <w:pPr>
              <w:rPr>
                <w:rFonts w:eastAsia="Calibri"/>
                <w:sz w:val="24"/>
                <w:szCs w:val="24"/>
              </w:rPr>
            </w:pPr>
          </w:p>
        </w:tc>
        <w:tc>
          <w:tcPr>
            <w:tcW w:w="2029" w:type="dxa"/>
          </w:tcPr>
          <w:p w14:paraId="2281725E" w14:textId="77777777" w:rsidR="00FE3BC8" w:rsidRDefault="00FE3BC8" w:rsidP="002C310B">
            <w:pPr>
              <w:rPr>
                <w:rFonts w:eastAsia="Calibri"/>
                <w:sz w:val="24"/>
                <w:szCs w:val="24"/>
              </w:rPr>
            </w:pPr>
            <w:r>
              <w:rPr>
                <w:rFonts w:eastAsia="Calibri"/>
                <w:sz w:val="24"/>
                <w:szCs w:val="24"/>
              </w:rPr>
              <w:t>Koulikoro</w:t>
            </w:r>
          </w:p>
          <w:p w14:paraId="73A8DEC6" w14:textId="12B41B21" w:rsidR="00FE3BC8" w:rsidRDefault="00FE3BC8" w:rsidP="002C310B">
            <w:pPr>
              <w:rPr>
                <w:rFonts w:eastAsia="Calibri"/>
                <w:sz w:val="24"/>
                <w:szCs w:val="24"/>
              </w:rPr>
            </w:pPr>
            <w:r>
              <w:rPr>
                <w:rFonts w:eastAsia="Calibri"/>
                <w:sz w:val="24"/>
                <w:szCs w:val="24"/>
              </w:rPr>
              <w:t>Ségou</w:t>
            </w:r>
          </w:p>
          <w:p w14:paraId="04B675ED" w14:textId="77777777" w:rsidR="00D65101" w:rsidRDefault="00FE3BC8" w:rsidP="002C310B">
            <w:pPr>
              <w:rPr>
                <w:rFonts w:eastAsia="Calibri"/>
                <w:sz w:val="24"/>
                <w:szCs w:val="24"/>
              </w:rPr>
            </w:pPr>
            <w:r>
              <w:rPr>
                <w:rFonts w:eastAsia="Calibri"/>
                <w:sz w:val="24"/>
                <w:szCs w:val="24"/>
              </w:rPr>
              <w:t>Mopti</w:t>
            </w:r>
          </w:p>
          <w:p w14:paraId="37AECAEF" w14:textId="77777777" w:rsidR="00FE3BC8" w:rsidRDefault="00FE3BC8" w:rsidP="002C310B">
            <w:pPr>
              <w:rPr>
                <w:rFonts w:eastAsia="Calibri"/>
                <w:sz w:val="24"/>
                <w:szCs w:val="24"/>
              </w:rPr>
            </w:pPr>
            <w:r>
              <w:rPr>
                <w:rFonts w:eastAsia="Calibri"/>
                <w:sz w:val="24"/>
                <w:szCs w:val="24"/>
              </w:rPr>
              <w:t>Tombouctou</w:t>
            </w:r>
          </w:p>
          <w:p w14:paraId="6E09B154" w14:textId="77777777" w:rsidR="00FE3BC8" w:rsidRDefault="00FE3BC8" w:rsidP="002C310B">
            <w:pPr>
              <w:rPr>
                <w:rFonts w:eastAsia="Calibri"/>
                <w:sz w:val="24"/>
                <w:szCs w:val="24"/>
              </w:rPr>
            </w:pPr>
            <w:r>
              <w:rPr>
                <w:rFonts w:eastAsia="Calibri"/>
                <w:sz w:val="24"/>
                <w:szCs w:val="24"/>
              </w:rPr>
              <w:t>Gao</w:t>
            </w:r>
          </w:p>
          <w:p w14:paraId="398AAC06" w14:textId="0C9C0584" w:rsidR="00FE3BC8" w:rsidRPr="00370BDC" w:rsidRDefault="00FE3BC8" w:rsidP="002C310B">
            <w:pPr>
              <w:rPr>
                <w:rFonts w:eastAsia="Calibri"/>
                <w:sz w:val="24"/>
                <w:szCs w:val="24"/>
              </w:rPr>
            </w:pPr>
            <w:r>
              <w:rPr>
                <w:rFonts w:eastAsia="Calibri"/>
                <w:sz w:val="24"/>
                <w:szCs w:val="24"/>
              </w:rPr>
              <w:t>Ménaka</w:t>
            </w:r>
          </w:p>
        </w:tc>
        <w:tc>
          <w:tcPr>
            <w:tcW w:w="2553" w:type="dxa"/>
          </w:tcPr>
          <w:p w14:paraId="17F623F8" w14:textId="7C7E4041" w:rsidR="00D65101" w:rsidRPr="00370BDC" w:rsidRDefault="00D65101" w:rsidP="002C310B">
            <w:pPr>
              <w:rPr>
                <w:rFonts w:eastAsia="Calibri"/>
                <w:sz w:val="24"/>
                <w:szCs w:val="24"/>
              </w:rPr>
            </w:pPr>
          </w:p>
        </w:tc>
      </w:tr>
      <w:tr w:rsidR="00D65101" w:rsidRPr="002C310B" w14:paraId="1D12005C" w14:textId="77777777" w:rsidTr="00150F18">
        <w:trPr>
          <w:trHeight w:val="447"/>
        </w:trPr>
        <w:tc>
          <w:tcPr>
            <w:tcW w:w="457" w:type="dxa"/>
          </w:tcPr>
          <w:p w14:paraId="3E4EBE9C" w14:textId="77777777" w:rsidR="00D65101" w:rsidRPr="00370BDC" w:rsidRDefault="00D65101" w:rsidP="002C310B">
            <w:pPr>
              <w:jc w:val="center"/>
              <w:rPr>
                <w:rFonts w:eastAsia="Calibri"/>
                <w:sz w:val="24"/>
                <w:szCs w:val="24"/>
              </w:rPr>
            </w:pPr>
            <w:r w:rsidRPr="00370BDC">
              <w:rPr>
                <w:rFonts w:eastAsia="Calibri"/>
                <w:sz w:val="24"/>
                <w:szCs w:val="24"/>
              </w:rPr>
              <w:t>2</w:t>
            </w:r>
          </w:p>
        </w:tc>
        <w:tc>
          <w:tcPr>
            <w:tcW w:w="2543" w:type="dxa"/>
          </w:tcPr>
          <w:p w14:paraId="6DF34454" w14:textId="115D8338" w:rsidR="00D65101" w:rsidRPr="00370BDC" w:rsidRDefault="00D65101" w:rsidP="00D65101">
            <w:pPr>
              <w:rPr>
                <w:rFonts w:eastAsia="Calibri"/>
                <w:sz w:val="24"/>
                <w:szCs w:val="24"/>
              </w:rPr>
            </w:pPr>
            <w:r w:rsidRPr="00370BDC">
              <w:rPr>
                <w:rFonts w:eastAsia="Calibri"/>
                <w:sz w:val="24"/>
                <w:szCs w:val="24"/>
              </w:rPr>
              <w:t>Colis de 10 à 40 Kg</w:t>
            </w:r>
            <w:r w:rsidR="00FE3BC8">
              <w:rPr>
                <w:rFonts w:eastAsia="Calibri"/>
                <w:sz w:val="24"/>
                <w:szCs w:val="24"/>
              </w:rPr>
              <w:t xml:space="preserve"> par route</w:t>
            </w:r>
          </w:p>
        </w:tc>
        <w:tc>
          <w:tcPr>
            <w:tcW w:w="2949" w:type="dxa"/>
          </w:tcPr>
          <w:p w14:paraId="134A774B" w14:textId="77777777" w:rsidR="00D65101" w:rsidRPr="00370BDC" w:rsidRDefault="00D65101" w:rsidP="002C310B">
            <w:pPr>
              <w:rPr>
                <w:rFonts w:eastAsia="Calibri"/>
                <w:sz w:val="24"/>
                <w:szCs w:val="24"/>
              </w:rPr>
            </w:pPr>
          </w:p>
        </w:tc>
        <w:tc>
          <w:tcPr>
            <w:tcW w:w="2029" w:type="dxa"/>
          </w:tcPr>
          <w:p w14:paraId="7C872E39" w14:textId="77777777" w:rsidR="00150F18" w:rsidRDefault="00150F18" w:rsidP="00150F18">
            <w:pPr>
              <w:rPr>
                <w:rFonts w:eastAsia="Calibri"/>
                <w:sz w:val="24"/>
                <w:szCs w:val="24"/>
              </w:rPr>
            </w:pPr>
            <w:r>
              <w:rPr>
                <w:rFonts w:eastAsia="Calibri"/>
                <w:sz w:val="24"/>
                <w:szCs w:val="24"/>
              </w:rPr>
              <w:t>Koulikoro</w:t>
            </w:r>
          </w:p>
          <w:p w14:paraId="69054D1F" w14:textId="77777777" w:rsidR="00150F18" w:rsidRDefault="00150F18" w:rsidP="00150F18">
            <w:pPr>
              <w:rPr>
                <w:rFonts w:eastAsia="Calibri"/>
                <w:sz w:val="24"/>
                <w:szCs w:val="24"/>
              </w:rPr>
            </w:pPr>
            <w:r>
              <w:rPr>
                <w:rFonts w:eastAsia="Calibri"/>
                <w:sz w:val="24"/>
                <w:szCs w:val="24"/>
              </w:rPr>
              <w:t>Ségou</w:t>
            </w:r>
          </w:p>
          <w:p w14:paraId="0B6C8764" w14:textId="77777777" w:rsidR="00150F18" w:rsidRDefault="00150F18" w:rsidP="00150F18">
            <w:pPr>
              <w:rPr>
                <w:rFonts w:eastAsia="Calibri"/>
                <w:sz w:val="24"/>
                <w:szCs w:val="24"/>
              </w:rPr>
            </w:pPr>
            <w:r>
              <w:rPr>
                <w:rFonts w:eastAsia="Calibri"/>
                <w:sz w:val="24"/>
                <w:szCs w:val="24"/>
              </w:rPr>
              <w:t>Mopti</w:t>
            </w:r>
          </w:p>
          <w:p w14:paraId="5D92B4BC" w14:textId="77777777" w:rsidR="00150F18" w:rsidRDefault="00150F18" w:rsidP="00150F18">
            <w:pPr>
              <w:rPr>
                <w:rFonts w:eastAsia="Calibri"/>
                <w:sz w:val="24"/>
                <w:szCs w:val="24"/>
              </w:rPr>
            </w:pPr>
            <w:r>
              <w:rPr>
                <w:rFonts w:eastAsia="Calibri"/>
                <w:sz w:val="24"/>
                <w:szCs w:val="24"/>
              </w:rPr>
              <w:t>Tombouctou</w:t>
            </w:r>
          </w:p>
          <w:p w14:paraId="602C6CFB" w14:textId="77777777" w:rsidR="00150F18" w:rsidRDefault="00150F18" w:rsidP="00150F18">
            <w:pPr>
              <w:rPr>
                <w:rFonts w:eastAsia="Calibri"/>
                <w:sz w:val="24"/>
                <w:szCs w:val="24"/>
              </w:rPr>
            </w:pPr>
            <w:r>
              <w:rPr>
                <w:rFonts w:eastAsia="Calibri"/>
                <w:sz w:val="24"/>
                <w:szCs w:val="24"/>
              </w:rPr>
              <w:t>Gao</w:t>
            </w:r>
          </w:p>
          <w:p w14:paraId="28914CAB" w14:textId="235DCD79" w:rsidR="00D65101" w:rsidRPr="00370BDC" w:rsidRDefault="00150F18" w:rsidP="00150F18">
            <w:pPr>
              <w:rPr>
                <w:rFonts w:eastAsia="Calibri"/>
                <w:sz w:val="24"/>
                <w:szCs w:val="24"/>
              </w:rPr>
            </w:pPr>
            <w:r>
              <w:rPr>
                <w:rFonts w:eastAsia="Calibri"/>
                <w:sz w:val="24"/>
                <w:szCs w:val="24"/>
              </w:rPr>
              <w:t>Ménaka</w:t>
            </w:r>
          </w:p>
        </w:tc>
        <w:tc>
          <w:tcPr>
            <w:tcW w:w="2553" w:type="dxa"/>
          </w:tcPr>
          <w:p w14:paraId="6937033A" w14:textId="1A2616C6" w:rsidR="00D65101" w:rsidRPr="00370BDC" w:rsidRDefault="00D65101" w:rsidP="002C310B">
            <w:pPr>
              <w:rPr>
                <w:rFonts w:eastAsia="Calibri"/>
                <w:sz w:val="24"/>
                <w:szCs w:val="24"/>
              </w:rPr>
            </w:pPr>
          </w:p>
        </w:tc>
      </w:tr>
      <w:tr w:rsidR="00D65101" w:rsidRPr="002C310B" w14:paraId="0022C9CD" w14:textId="77777777" w:rsidTr="00150F18">
        <w:trPr>
          <w:trHeight w:val="461"/>
        </w:trPr>
        <w:tc>
          <w:tcPr>
            <w:tcW w:w="457" w:type="dxa"/>
          </w:tcPr>
          <w:p w14:paraId="56A486C9" w14:textId="77777777" w:rsidR="00D65101" w:rsidRPr="00370BDC" w:rsidRDefault="00D65101" w:rsidP="002C310B">
            <w:pPr>
              <w:jc w:val="center"/>
              <w:rPr>
                <w:rFonts w:eastAsia="Calibri"/>
                <w:sz w:val="24"/>
                <w:szCs w:val="24"/>
              </w:rPr>
            </w:pPr>
            <w:r w:rsidRPr="00370BDC">
              <w:rPr>
                <w:rFonts w:eastAsia="Calibri"/>
                <w:sz w:val="24"/>
                <w:szCs w:val="24"/>
              </w:rPr>
              <w:t>3</w:t>
            </w:r>
          </w:p>
        </w:tc>
        <w:tc>
          <w:tcPr>
            <w:tcW w:w="2543" w:type="dxa"/>
          </w:tcPr>
          <w:p w14:paraId="00D3C429" w14:textId="09A4F2FD" w:rsidR="00D65101" w:rsidRPr="00370BDC" w:rsidRDefault="00D65101" w:rsidP="002C310B">
            <w:pPr>
              <w:rPr>
                <w:rFonts w:eastAsia="Calibri"/>
                <w:sz w:val="24"/>
                <w:szCs w:val="24"/>
                <w:lang w:val="en-GB"/>
              </w:rPr>
            </w:pPr>
            <w:r w:rsidRPr="00370BDC">
              <w:rPr>
                <w:rFonts w:eastAsia="Calibri"/>
                <w:sz w:val="24"/>
                <w:szCs w:val="24"/>
              </w:rPr>
              <w:t>Colis de 40 à 70 Kg</w:t>
            </w:r>
            <w:r w:rsidR="00FE3BC8">
              <w:rPr>
                <w:rFonts w:eastAsia="Calibri"/>
                <w:sz w:val="24"/>
                <w:szCs w:val="24"/>
              </w:rPr>
              <w:t xml:space="preserve"> par route</w:t>
            </w:r>
          </w:p>
        </w:tc>
        <w:tc>
          <w:tcPr>
            <w:tcW w:w="2949" w:type="dxa"/>
          </w:tcPr>
          <w:p w14:paraId="44F61E40" w14:textId="77777777" w:rsidR="00D65101" w:rsidRPr="00370BDC" w:rsidRDefault="00D65101" w:rsidP="002C310B">
            <w:pPr>
              <w:rPr>
                <w:rFonts w:eastAsia="Calibri"/>
                <w:sz w:val="24"/>
                <w:szCs w:val="24"/>
              </w:rPr>
            </w:pPr>
          </w:p>
        </w:tc>
        <w:tc>
          <w:tcPr>
            <w:tcW w:w="2029" w:type="dxa"/>
          </w:tcPr>
          <w:p w14:paraId="159CCAEE" w14:textId="77777777" w:rsidR="00150F18" w:rsidRDefault="00150F18" w:rsidP="00150F18">
            <w:pPr>
              <w:rPr>
                <w:rFonts w:eastAsia="Calibri"/>
                <w:sz w:val="24"/>
                <w:szCs w:val="24"/>
              </w:rPr>
            </w:pPr>
            <w:r>
              <w:rPr>
                <w:rFonts w:eastAsia="Calibri"/>
                <w:sz w:val="24"/>
                <w:szCs w:val="24"/>
              </w:rPr>
              <w:t>Koulikoro</w:t>
            </w:r>
          </w:p>
          <w:p w14:paraId="3B21C6C1" w14:textId="77777777" w:rsidR="00150F18" w:rsidRDefault="00150F18" w:rsidP="00150F18">
            <w:pPr>
              <w:rPr>
                <w:rFonts w:eastAsia="Calibri"/>
                <w:sz w:val="24"/>
                <w:szCs w:val="24"/>
              </w:rPr>
            </w:pPr>
            <w:r>
              <w:rPr>
                <w:rFonts w:eastAsia="Calibri"/>
                <w:sz w:val="24"/>
                <w:szCs w:val="24"/>
              </w:rPr>
              <w:t>Ségou</w:t>
            </w:r>
          </w:p>
          <w:p w14:paraId="19D2C018" w14:textId="77777777" w:rsidR="00150F18" w:rsidRDefault="00150F18" w:rsidP="00150F18">
            <w:pPr>
              <w:rPr>
                <w:rFonts w:eastAsia="Calibri"/>
                <w:sz w:val="24"/>
                <w:szCs w:val="24"/>
              </w:rPr>
            </w:pPr>
            <w:r>
              <w:rPr>
                <w:rFonts w:eastAsia="Calibri"/>
                <w:sz w:val="24"/>
                <w:szCs w:val="24"/>
              </w:rPr>
              <w:t>Mopti</w:t>
            </w:r>
          </w:p>
          <w:p w14:paraId="4520145D" w14:textId="77777777" w:rsidR="00150F18" w:rsidRDefault="00150F18" w:rsidP="00150F18">
            <w:pPr>
              <w:rPr>
                <w:rFonts w:eastAsia="Calibri"/>
                <w:sz w:val="24"/>
                <w:szCs w:val="24"/>
              </w:rPr>
            </w:pPr>
            <w:r>
              <w:rPr>
                <w:rFonts w:eastAsia="Calibri"/>
                <w:sz w:val="24"/>
                <w:szCs w:val="24"/>
              </w:rPr>
              <w:t>Tombouctou</w:t>
            </w:r>
          </w:p>
          <w:p w14:paraId="7AB9FDBC" w14:textId="77777777" w:rsidR="00150F18" w:rsidRDefault="00150F18" w:rsidP="00150F18">
            <w:pPr>
              <w:rPr>
                <w:rFonts w:eastAsia="Calibri"/>
                <w:sz w:val="24"/>
                <w:szCs w:val="24"/>
              </w:rPr>
            </w:pPr>
            <w:r>
              <w:rPr>
                <w:rFonts w:eastAsia="Calibri"/>
                <w:sz w:val="24"/>
                <w:szCs w:val="24"/>
              </w:rPr>
              <w:t>Gao</w:t>
            </w:r>
          </w:p>
          <w:p w14:paraId="57190507" w14:textId="4C482037" w:rsidR="00D65101" w:rsidRPr="00370BDC" w:rsidRDefault="00150F18" w:rsidP="00150F18">
            <w:pPr>
              <w:rPr>
                <w:rFonts w:eastAsia="Calibri"/>
                <w:sz w:val="24"/>
                <w:szCs w:val="24"/>
              </w:rPr>
            </w:pPr>
            <w:r>
              <w:rPr>
                <w:rFonts w:eastAsia="Calibri"/>
                <w:sz w:val="24"/>
                <w:szCs w:val="24"/>
              </w:rPr>
              <w:t>Ménaka</w:t>
            </w:r>
          </w:p>
        </w:tc>
        <w:tc>
          <w:tcPr>
            <w:tcW w:w="2553" w:type="dxa"/>
          </w:tcPr>
          <w:p w14:paraId="75E2B6DB" w14:textId="560C913A" w:rsidR="00D65101" w:rsidRPr="00370BDC" w:rsidRDefault="00D65101" w:rsidP="002C310B">
            <w:pPr>
              <w:rPr>
                <w:rFonts w:eastAsia="Calibri"/>
                <w:sz w:val="24"/>
                <w:szCs w:val="24"/>
              </w:rPr>
            </w:pPr>
          </w:p>
        </w:tc>
      </w:tr>
      <w:tr w:rsidR="00D65101" w:rsidRPr="002C310B" w14:paraId="267D0C24" w14:textId="77777777" w:rsidTr="00150F18">
        <w:trPr>
          <w:trHeight w:val="500"/>
        </w:trPr>
        <w:tc>
          <w:tcPr>
            <w:tcW w:w="457" w:type="dxa"/>
          </w:tcPr>
          <w:p w14:paraId="51A4785E" w14:textId="77777777" w:rsidR="00D65101" w:rsidRPr="00370BDC" w:rsidRDefault="00D65101" w:rsidP="002C310B">
            <w:pPr>
              <w:jc w:val="center"/>
              <w:rPr>
                <w:rFonts w:eastAsia="Calibri"/>
                <w:sz w:val="24"/>
                <w:szCs w:val="24"/>
              </w:rPr>
            </w:pPr>
            <w:r w:rsidRPr="00370BDC">
              <w:rPr>
                <w:rFonts w:eastAsia="Calibri"/>
                <w:sz w:val="24"/>
                <w:szCs w:val="24"/>
              </w:rPr>
              <w:t>4</w:t>
            </w:r>
          </w:p>
        </w:tc>
        <w:tc>
          <w:tcPr>
            <w:tcW w:w="2543" w:type="dxa"/>
          </w:tcPr>
          <w:p w14:paraId="2DAA7F26" w14:textId="779634EE" w:rsidR="00D65101" w:rsidRPr="00370BDC" w:rsidRDefault="00D65101" w:rsidP="002C310B">
            <w:pPr>
              <w:rPr>
                <w:rFonts w:eastAsia="Calibri"/>
                <w:sz w:val="24"/>
                <w:szCs w:val="24"/>
                <w:lang w:val="en-GB"/>
              </w:rPr>
            </w:pPr>
            <w:r w:rsidRPr="00370BDC">
              <w:rPr>
                <w:rFonts w:eastAsia="Calibri"/>
                <w:sz w:val="24"/>
                <w:szCs w:val="24"/>
              </w:rPr>
              <w:t>Colis de 70 à 100 Kg</w:t>
            </w:r>
            <w:r w:rsidR="00FE3BC8">
              <w:rPr>
                <w:rFonts w:eastAsia="Calibri"/>
                <w:sz w:val="24"/>
                <w:szCs w:val="24"/>
              </w:rPr>
              <w:t xml:space="preserve"> par route</w:t>
            </w:r>
          </w:p>
        </w:tc>
        <w:tc>
          <w:tcPr>
            <w:tcW w:w="2949" w:type="dxa"/>
          </w:tcPr>
          <w:p w14:paraId="1C999470" w14:textId="77777777" w:rsidR="00D65101" w:rsidRPr="00370BDC" w:rsidRDefault="00D65101" w:rsidP="002C310B">
            <w:pPr>
              <w:rPr>
                <w:rFonts w:eastAsia="Calibri"/>
                <w:sz w:val="24"/>
                <w:szCs w:val="24"/>
              </w:rPr>
            </w:pPr>
          </w:p>
        </w:tc>
        <w:tc>
          <w:tcPr>
            <w:tcW w:w="2029" w:type="dxa"/>
          </w:tcPr>
          <w:p w14:paraId="5161BFC4" w14:textId="77777777" w:rsidR="00150F18" w:rsidRDefault="00150F18" w:rsidP="00150F18">
            <w:pPr>
              <w:rPr>
                <w:rFonts w:eastAsia="Calibri"/>
                <w:sz w:val="24"/>
                <w:szCs w:val="24"/>
              </w:rPr>
            </w:pPr>
            <w:r>
              <w:rPr>
                <w:rFonts w:eastAsia="Calibri"/>
                <w:sz w:val="24"/>
                <w:szCs w:val="24"/>
              </w:rPr>
              <w:t>Koulikoro</w:t>
            </w:r>
          </w:p>
          <w:p w14:paraId="2E06A423" w14:textId="77777777" w:rsidR="00150F18" w:rsidRDefault="00150F18" w:rsidP="00150F18">
            <w:pPr>
              <w:rPr>
                <w:rFonts w:eastAsia="Calibri"/>
                <w:sz w:val="24"/>
                <w:szCs w:val="24"/>
              </w:rPr>
            </w:pPr>
            <w:r>
              <w:rPr>
                <w:rFonts w:eastAsia="Calibri"/>
                <w:sz w:val="24"/>
                <w:szCs w:val="24"/>
              </w:rPr>
              <w:t>Ségou</w:t>
            </w:r>
          </w:p>
          <w:p w14:paraId="4FD395B3" w14:textId="77777777" w:rsidR="00150F18" w:rsidRDefault="00150F18" w:rsidP="00150F18">
            <w:pPr>
              <w:rPr>
                <w:rFonts w:eastAsia="Calibri"/>
                <w:sz w:val="24"/>
                <w:szCs w:val="24"/>
              </w:rPr>
            </w:pPr>
            <w:r>
              <w:rPr>
                <w:rFonts w:eastAsia="Calibri"/>
                <w:sz w:val="24"/>
                <w:szCs w:val="24"/>
              </w:rPr>
              <w:t>Mopti</w:t>
            </w:r>
          </w:p>
          <w:p w14:paraId="0322DCB5" w14:textId="77777777" w:rsidR="00150F18" w:rsidRDefault="00150F18" w:rsidP="00150F18">
            <w:pPr>
              <w:rPr>
                <w:rFonts w:eastAsia="Calibri"/>
                <w:sz w:val="24"/>
                <w:szCs w:val="24"/>
              </w:rPr>
            </w:pPr>
            <w:r>
              <w:rPr>
                <w:rFonts w:eastAsia="Calibri"/>
                <w:sz w:val="24"/>
                <w:szCs w:val="24"/>
              </w:rPr>
              <w:t>Tombouctou</w:t>
            </w:r>
          </w:p>
          <w:p w14:paraId="6B79B5B6" w14:textId="77777777" w:rsidR="00150F18" w:rsidRDefault="00150F18" w:rsidP="00150F18">
            <w:pPr>
              <w:rPr>
                <w:rFonts w:eastAsia="Calibri"/>
                <w:sz w:val="24"/>
                <w:szCs w:val="24"/>
              </w:rPr>
            </w:pPr>
            <w:r>
              <w:rPr>
                <w:rFonts w:eastAsia="Calibri"/>
                <w:sz w:val="24"/>
                <w:szCs w:val="24"/>
              </w:rPr>
              <w:t>Gao</w:t>
            </w:r>
          </w:p>
          <w:p w14:paraId="00DCA43C" w14:textId="373CFC88" w:rsidR="00D65101" w:rsidRPr="00370BDC" w:rsidRDefault="00150F18" w:rsidP="00150F18">
            <w:pPr>
              <w:rPr>
                <w:rFonts w:eastAsia="Calibri"/>
                <w:sz w:val="24"/>
                <w:szCs w:val="24"/>
              </w:rPr>
            </w:pPr>
            <w:r>
              <w:rPr>
                <w:rFonts w:eastAsia="Calibri"/>
                <w:sz w:val="24"/>
                <w:szCs w:val="24"/>
              </w:rPr>
              <w:t>Ménaka</w:t>
            </w:r>
          </w:p>
        </w:tc>
        <w:tc>
          <w:tcPr>
            <w:tcW w:w="2553" w:type="dxa"/>
          </w:tcPr>
          <w:p w14:paraId="2B953397" w14:textId="6C8E5CF0" w:rsidR="00D65101" w:rsidRPr="00370BDC" w:rsidRDefault="00D65101" w:rsidP="002C310B">
            <w:pPr>
              <w:rPr>
                <w:rFonts w:eastAsia="Calibri"/>
                <w:sz w:val="24"/>
                <w:szCs w:val="24"/>
              </w:rPr>
            </w:pPr>
          </w:p>
        </w:tc>
      </w:tr>
      <w:tr w:rsidR="00D65101" w:rsidRPr="002C310B" w14:paraId="3001C4E8" w14:textId="77777777" w:rsidTr="00150F18">
        <w:trPr>
          <w:trHeight w:val="382"/>
        </w:trPr>
        <w:tc>
          <w:tcPr>
            <w:tcW w:w="457" w:type="dxa"/>
          </w:tcPr>
          <w:p w14:paraId="26479244" w14:textId="77777777" w:rsidR="00D65101" w:rsidRPr="00370BDC" w:rsidRDefault="00D65101" w:rsidP="002C310B">
            <w:pPr>
              <w:jc w:val="center"/>
              <w:rPr>
                <w:rFonts w:eastAsia="Calibri"/>
                <w:sz w:val="24"/>
                <w:szCs w:val="24"/>
              </w:rPr>
            </w:pPr>
            <w:r w:rsidRPr="00370BDC">
              <w:rPr>
                <w:rFonts w:eastAsia="Calibri"/>
                <w:sz w:val="24"/>
                <w:szCs w:val="24"/>
              </w:rPr>
              <w:t>5</w:t>
            </w:r>
          </w:p>
        </w:tc>
        <w:tc>
          <w:tcPr>
            <w:tcW w:w="2543" w:type="dxa"/>
          </w:tcPr>
          <w:p w14:paraId="22C2F9FB" w14:textId="20459BE8" w:rsidR="00D65101" w:rsidRPr="00370BDC" w:rsidRDefault="00D65101" w:rsidP="002C310B">
            <w:pPr>
              <w:rPr>
                <w:rFonts w:eastAsia="Calibri"/>
                <w:sz w:val="24"/>
                <w:szCs w:val="24"/>
              </w:rPr>
            </w:pPr>
            <w:r w:rsidRPr="00370BDC">
              <w:rPr>
                <w:rFonts w:eastAsia="Calibri"/>
                <w:sz w:val="24"/>
                <w:szCs w:val="24"/>
              </w:rPr>
              <w:t>Colis de 100 à 200 Kg</w:t>
            </w:r>
            <w:r w:rsidR="00FE3BC8">
              <w:rPr>
                <w:rFonts w:eastAsia="Calibri"/>
                <w:sz w:val="24"/>
                <w:szCs w:val="24"/>
              </w:rPr>
              <w:t xml:space="preserve"> par route</w:t>
            </w:r>
          </w:p>
        </w:tc>
        <w:tc>
          <w:tcPr>
            <w:tcW w:w="2949" w:type="dxa"/>
          </w:tcPr>
          <w:p w14:paraId="7ED52E77" w14:textId="77777777" w:rsidR="00D65101" w:rsidRPr="00370BDC" w:rsidRDefault="00D65101" w:rsidP="002C310B">
            <w:pPr>
              <w:rPr>
                <w:rFonts w:eastAsia="Calibri"/>
                <w:sz w:val="24"/>
                <w:szCs w:val="24"/>
              </w:rPr>
            </w:pPr>
          </w:p>
        </w:tc>
        <w:tc>
          <w:tcPr>
            <w:tcW w:w="2029" w:type="dxa"/>
          </w:tcPr>
          <w:p w14:paraId="4C6212A8" w14:textId="77777777" w:rsidR="00150F18" w:rsidRDefault="00150F18" w:rsidP="00150F18">
            <w:pPr>
              <w:rPr>
                <w:rFonts w:eastAsia="Calibri"/>
                <w:sz w:val="24"/>
                <w:szCs w:val="24"/>
              </w:rPr>
            </w:pPr>
            <w:r>
              <w:rPr>
                <w:rFonts w:eastAsia="Calibri"/>
                <w:sz w:val="24"/>
                <w:szCs w:val="24"/>
              </w:rPr>
              <w:t>Koulikoro</w:t>
            </w:r>
          </w:p>
          <w:p w14:paraId="697299DC" w14:textId="77777777" w:rsidR="00150F18" w:rsidRDefault="00150F18" w:rsidP="00150F18">
            <w:pPr>
              <w:rPr>
                <w:rFonts w:eastAsia="Calibri"/>
                <w:sz w:val="24"/>
                <w:szCs w:val="24"/>
              </w:rPr>
            </w:pPr>
            <w:r>
              <w:rPr>
                <w:rFonts w:eastAsia="Calibri"/>
                <w:sz w:val="24"/>
                <w:szCs w:val="24"/>
              </w:rPr>
              <w:t>Ségou</w:t>
            </w:r>
          </w:p>
          <w:p w14:paraId="6C857D29" w14:textId="77777777" w:rsidR="00150F18" w:rsidRDefault="00150F18" w:rsidP="00150F18">
            <w:pPr>
              <w:rPr>
                <w:rFonts w:eastAsia="Calibri"/>
                <w:sz w:val="24"/>
                <w:szCs w:val="24"/>
              </w:rPr>
            </w:pPr>
            <w:r>
              <w:rPr>
                <w:rFonts w:eastAsia="Calibri"/>
                <w:sz w:val="24"/>
                <w:szCs w:val="24"/>
              </w:rPr>
              <w:t>Mopti</w:t>
            </w:r>
          </w:p>
          <w:p w14:paraId="581F91D8" w14:textId="77777777" w:rsidR="00150F18" w:rsidRDefault="00150F18" w:rsidP="00150F18">
            <w:pPr>
              <w:rPr>
                <w:rFonts w:eastAsia="Calibri"/>
                <w:sz w:val="24"/>
                <w:szCs w:val="24"/>
              </w:rPr>
            </w:pPr>
            <w:r>
              <w:rPr>
                <w:rFonts w:eastAsia="Calibri"/>
                <w:sz w:val="24"/>
                <w:szCs w:val="24"/>
              </w:rPr>
              <w:t>Tombouctou</w:t>
            </w:r>
          </w:p>
          <w:p w14:paraId="4E2AE05D" w14:textId="77777777" w:rsidR="00150F18" w:rsidRDefault="00150F18" w:rsidP="00150F18">
            <w:pPr>
              <w:rPr>
                <w:rFonts w:eastAsia="Calibri"/>
                <w:sz w:val="24"/>
                <w:szCs w:val="24"/>
              </w:rPr>
            </w:pPr>
            <w:r>
              <w:rPr>
                <w:rFonts w:eastAsia="Calibri"/>
                <w:sz w:val="24"/>
                <w:szCs w:val="24"/>
              </w:rPr>
              <w:t>Gao</w:t>
            </w:r>
          </w:p>
          <w:p w14:paraId="2CFCE804" w14:textId="5DEE21E8" w:rsidR="00D65101" w:rsidRPr="00370BDC" w:rsidRDefault="00150F18" w:rsidP="00150F18">
            <w:pPr>
              <w:rPr>
                <w:rFonts w:eastAsia="Calibri"/>
                <w:sz w:val="24"/>
                <w:szCs w:val="24"/>
              </w:rPr>
            </w:pPr>
            <w:r>
              <w:rPr>
                <w:rFonts w:eastAsia="Calibri"/>
                <w:sz w:val="24"/>
                <w:szCs w:val="24"/>
              </w:rPr>
              <w:t>Ménaka</w:t>
            </w:r>
          </w:p>
        </w:tc>
        <w:tc>
          <w:tcPr>
            <w:tcW w:w="2553" w:type="dxa"/>
          </w:tcPr>
          <w:p w14:paraId="7D5DAAC4" w14:textId="3F363DF4" w:rsidR="00D65101" w:rsidRPr="00370BDC" w:rsidRDefault="00D65101" w:rsidP="002C310B">
            <w:pPr>
              <w:rPr>
                <w:rFonts w:eastAsia="Calibri"/>
                <w:sz w:val="24"/>
                <w:szCs w:val="24"/>
              </w:rPr>
            </w:pPr>
          </w:p>
        </w:tc>
      </w:tr>
      <w:tr w:rsidR="00D65101" w:rsidRPr="002C310B" w14:paraId="37B8BCF5" w14:textId="77777777" w:rsidTr="00150F18">
        <w:trPr>
          <w:trHeight w:val="382"/>
        </w:trPr>
        <w:tc>
          <w:tcPr>
            <w:tcW w:w="457" w:type="dxa"/>
          </w:tcPr>
          <w:p w14:paraId="499CBEA3" w14:textId="1C8C4AA2" w:rsidR="00D65101" w:rsidRPr="00370BDC" w:rsidRDefault="00D65101" w:rsidP="00FB7685">
            <w:pPr>
              <w:jc w:val="center"/>
              <w:rPr>
                <w:rFonts w:eastAsia="Calibri"/>
                <w:sz w:val="24"/>
                <w:szCs w:val="24"/>
              </w:rPr>
            </w:pPr>
            <w:r w:rsidRPr="00370BDC">
              <w:rPr>
                <w:rFonts w:eastAsia="Calibri"/>
                <w:sz w:val="24"/>
                <w:szCs w:val="24"/>
              </w:rPr>
              <w:t>6</w:t>
            </w:r>
          </w:p>
        </w:tc>
        <w:tc>
          <w:tcPr>
            <w:tcW w:w="2543" w:type="dxa"/>
          </w:tcPr>
          <w:p w14:paraId="1D4A524D" w14:textId="322A3B05" w:rsidR="00D65101" w:rsidRPr="00370BDC" w:rsidRDefault="00D65101" w:rsidP="00FB7685">
            <w:pPr>
              <w:rPr>
                <w:rFonts w:eastAsia="Calibri"/>
                <w:sz w:val="24"/>
                <w:szCs w:val="24"/>
              </w:rPr>
            </w:pPr>
            <w:r w:rsidRPr="00370BDC">
              <w:rPr>
                <w:rFonts w:eastAsia="Calibri"/>
                <w:sz w:val="24"/>
                <w:szCs w:val="24"/>
              </w:rPr>
              <w:t>Colis de 200 à 300 Kg</w:t>
            </w:r>
            <w:r w:rsidR="00FE3BC8">
              <w:rPr>
                <w:rFonts w:eastAsia="Calibri"/>
                <w:sz w:val="24"/>
                <w:szCs w:val="24"/>
              </w:rPr>
              <w:t xml:space="preserve"> par route</w:t>
            </w:r>
          </w:p>
        </w:tc>
        <w:tc>
          <w:tcPr>
            <w:tcW w:w="2949" w:type="dxa"/>
          </w:tcPr>
          <w:p w14:paraId="19958503" w14:textId="77777777" w:rsidR="00D65101" w:rsidRPr="00370BDC" w:rsidRDefault="00D65101" w:rsidP="00FB7685">
            <w:pPr>
              <w:rPr>
                <w:rFonts w:eastAsia="Calibri"/>
                <w:sz w:val="24"/>
                <w:szCs w:val="24"/>
              </w:rPr>
            </w:pPr>
          </w:p>
        </w:tc>
        <w:tc>
          <w:tcPr>
            <w:tcW w:w="2029" w:type="dxa"/>
          </w:tcPr>
          <w:p w14:paraId="73A180AD" w14:textId="77777777" w:rsidR="00150F18" w:rsidRDefault="00150F18" w:rsidP="00150F18">
            <w:pPr>
              <w:rPr>
                <w:rFonts w:eastAsia="Calibri"/>
                <w:sz w:val="24"/>
                <w:szCs w:val="24"/>
              </w:rPr>
            </w:pPr>
            <w:r>
              <w:rPr>
                <w:rFonts w:eastAsia="Calibri"/>
                <w:sz w:val="24"/>
                <w:szCs w:val="24"/>
              </w:rPr>
              <w:t>Koulikoro</w:t>
            </w:r>
          </w:p>
          <w:p w14:paraId="15D26470" w14:textId="77777777" w:rsidR="00150F18" w:rsidRDefault="00150F18" w:rsidP="00150F18">
            <w:pPr>
              <w:rPr>
                <w:rFonts w:eastAsia="Calibri"/>
                <w:sz w:val="24"/>
                <w:szCs w:val="24"/>
              </w:rPr>
            </w:pPr>
            <w:r>
              <w:rPr>
                <w:rFonts w:eastAsia="Calibri"/>
                <w:sz w:val="24"/>
                <w:szCs w:val="24"/>
              </w:rPr>
              <w:t>Ségou</w:t>
            </w:r>
          </w:p>
          <w:p w14:paraId="4363CC44" w14:textId="77777777" w:rsidR="00150F18" w:rsidRDefault="00150F18" w:rsidP="00150F18">
            <w:pPr>
              <w:rPr>
                <w:rFonts w:eastAsia="Calibri"/>
                <w:sz w:val="24"/>
                <w:szCs w:val="24"/>
              </w:rPr>
            </w:pPr>
            <w:r>
              <w:rPr>
                <w:rFonts w:eastAsia="Calibri"/>
                <w:sz w:val="24"/>
                <w:szCs w:val="24"/>
              </w:rPr>
              <w:t>Mopti</w:t>
            </w:r>
          </w:p>
          <w:p w14:paraId="66A033A7" w14:textId="77777777" w:rsidR="00150F18" w:rsidRDefault="00150F18" w:rsidP="00150F18">
            <w:pPr>
              <w:rPr>
                <w:rFonts w:eastAsia="Calibri"/>
                <w:sz w:val="24"/>
                <w:szCs w:val="24"/>
              </w:rPr>
            </w:pPr>
            <w:r>
              <w:rPr>
                <w:rFonts w:eastAsia="Calibri"/>
                <w:sz w:val="24"/>
                <w:szCs w:val="24"/>
              </w:rPr>
              <w:t>Tombouctou</w:t>
            </w:r>
          </w:p>
          <w:p w14:paraId="2AEA7D8A" w14:textId="77777777" w:rsidR="00150F18" w:rsidRDefault="00150F18" w:rsidP="00150F18">
            <w:pPr>
              <w:rPr>
                <w:rFonts w:eastAsia="Calibri"/>
                <w:sz w:val="24"/>
                <w:szCs w:val="24"/>
              </w:rPr>
            </w:pPr>
            <w:r>
              <w:rPr>
                <w:rFonts w:eastAsia="Calibri"/>
                <w:sz w:val="24"/>
                <w:szCs w:val="24"/>
              </w:rPr>
              <w:t>Gao</w:t>
            </w:r>
          </w:p>
          <w:p w14:paraId="47441AB4" w14:textId="00DED1E1" w:rsidR="00D65101" w:rsidRPr="00370BDC" w:rsidRDefault="00150F18" w:rsidP="00150F18">
            <w:pPr>
              <w:rPr>
                <w:rFonts w:eastAsia="Calibri"/>
                <w:sz w:val="24"/>
                <w:szCs w:val="24"/>
              </w:rPr>
            </w:pPr>
            <w:r>
              <w:rPr>
                <w:rFonts w:eastAsia="Calibri"/>
                <w:sz w:val="24"/>
                <w:szCs w:val="24"/>
              </w:rPr>
              <w:t>Ménaka</w:t>
            </w:r>
          </w:p>
        </w:tc>
        <w:tc>
          <w:tcPr>
            <w:tcW w:w="2553" w:type="dxa"/>
          </w:tcPr>
          <w:p w14:paraId="1AC15737" w14:textId="639E7FD7" w:rsidR="00D65101" w:rsidRPr="00370BDC" w:rsidRDefault="00D65101" w:rsidP="00FB7685">
            <w:pPr>
              <w:rPr>
                <w:rFonts w:eastAsia="Calibri"/>
                <w:sz w:val="24"/>
                <w:szCs w:val="24"/>
              </w:rPr>
            </w:pPr>
          </w:p>
        </w:tc>
      </w:tr>
      <w:tr w:rsidR="00D65101" w:rsidRPr="002C310B" w14:paraId="3E3B1AC1" w14:textId="77777777" w:rsidTr="00150F18">
        <w:trPr>
          <w:trHeight w:val="382"/>
        </w:trPr>
        <w:tc>
          <w:tcPr>
            <w:tcW w:w="457" w:type="dxa"/>
          </w:tcPr>
          <w:p w14:paraId="33FF7B5E" w14:textId="602B88CF" w:rsidR="00D65101" w:rsidRPr="00370BDC" w:rsidRDefault="00D65101" w:rsidP="00FB7685">
            <w:pPr>
              <w:jc w:val="center"/>
              <w:rPr>
                <w:rFonts w:eastAsia="Calibri"/>
                <w:sz w:val="24"/>
                <w:szCs w:val="24"/>
              </w:rPr>
            </w:pPr>
            <w:r w:rsidRPr="00370BDC">
              <w:rPr>
                <w:rFonts w:eastAsia="Calibri"/>
                <w:sz w:val="24"/>
                <w:szCs w:val="24"/>
              </w:rPr>
              <w:t>7</w:t>
            </w:r>
          </w:p>
        </w:tc>
        <w:tc>
          <w:tcPr>
            <w:tcW w:w="2543" w:type="dxa"/>
          </w:tcPr>
          <w:p w14:paraId="6B2C8FB3" w14:textId="7917DCE8" w:rsidR="00D65101" w:rsidRPr="00370BDC" w:rsidRDefault="00D65101" w:rsidP="00FB7685">
            <w:pPr>
              <w:rPr>
                <w:rFonts w:eastAsia="Calibri"/>
                <w:sz w:val="24"/>
                <w:szCs w:val="24"/>
              </w:rPr>
            </w:pPr>
            <w:r w:rsidRPr="00370BDC">
              <w:rPr>
                <w:rFonts w:eastAsia="Calibri"/>
                <w:sz w:val="24"/>
                <w:szCs w:val="24"/>
              </w:rPr>
              <w:t>Transport par vol (Avion)</w:t>
            </w:r>
            <w:r w:rsidR="00FE3BC8">
              <w:rPr>
                <w:rFonts w:eastAsia="Calibri"/>
                <w:sz w:val="24"/>
                <w:szCs w:val="24"/>
              </w:rPr>
              <w:t xml:space="preserve"> 1 Kg</w:t>
            </w:r>
          </w:p>
        </w:tc>
        <w:tc>
          <w:tcPr>
            <w:tcW w:w="2949" w:type="dxa"/>
          </w:tcPr>
          <w:p w14:paraId="14E01CA9" w14:textId="77777777" w:rsidR="00D65101" w:rsidRPr="00370BDC" w:rsidRDefault="00D65101" w:rsidP="00FB7685">
            <w:pPr>
              <w:rPr>
                <w:rFonts w:eastAsia="Calibri"/>
                <w:sz w:val="24"/>
                <w:szCs w:val="24"/>
              </w:rPr>
            </w:pPr>
          </w:p>
        </w:tc>
        <w:tc>
          <w:tcPr>
            <w:tcW w:w="2029" w:type="dxa"/>
          </w:tcPr>
          <w:p w14:paraId="654DEAFA" w14:textId="77777777" w:rsidR="00150F18" w:rsidRDefault="00150F18" w:rsidP="00150F18">
            <w:pPr>
              <w:rPr>
                <w:rFonts w:eastAsia="Calibri"/>
                <w:sz w:val="24"/>
                <w:szCs w:val="24"/>
              </w:rPr>
            </w:pPr>
            <w:r>
              <w:rPr>
                <w:rFonts w:eastAsia="Calibri"/>
                <w:sz w:val="24"/>
                <w:szCs w:val="24"/>
              </w:rPr>
              <w:t>Mopti</w:t>
            </w:r>
          </w:p>
          <w:p w14:paraId="793C7679" w14:textId="77777777" w:rsidR="00150F18" w:rsidRDefault="00150F18" w:rsidP="00150F18">
            <w:pPr>
              <w:rPr>
                <w:rFonts w:eastAsia="Calibri"/>
                <w:sz w:val="24"/>
                <w:szCs w:val="24"/>
              </w:rPr>
            </w:pPr>
            <w:r>
              <w:rPr>
                <w:rFonts w:eastAsia="Calibri"/>
                <w:sz w:val="24"/>
                <w:szCs w:val="24"/>
              </w:rPr>
              <w:t>Tombouctou</w:t>
            </w:r>
          </w:p>
          <w:p w14:paraId="1F99F140" w14:textId="77777777" w:rsidR="00150F18" w:rsidRDefault="00150F18" w:rsidP="00150F18">
            <w:pPr>
              <w:rPr>
                <w:rFonts w:eastAsia="Calibri"/>
                <w:sz w:val="24"/>
                <w:szCs w:val="24"/>
              </w:rPr>
            </w:pPr>
            <w:r>
              <w:rPr>
                <w:rFonts w:eastAsia="Calibri"/>
                <w:sz w:val="24"/>
                <w:szCs w:val="24"/>
              </w:rPr>
              <w:t>Gao</w:t>
            </w:r>
          </w:p>
          <w:p w14:paraId="2791BBF7" w14:textId="6FC8F04D" w:rsidR="00D65101" w:rsidRPr="00370BDC" w:rsidRDefault="00150F18" w:rsidP="00150F18">
            <w:pPr>
              <w:rPr>
                <w:rFonts w:eastAsia="Calibri"/>
                <w:sz w:val="24"/>
                <w:szCs w:val="24"/>
              </w:rPr>
            </w:pPr>
            <w:r>
              <w:rPr>
                <w:rFonts w:eastAsia="Calibri"/>
                <w:sz w:val="24"/>
                <w:szCs w:val="24"/>
              </w:rPr>
              <w:t>Ménaka</w:t>
            </w:r>
          </w:p>
        </w:tc>
        <w:tc>
          <w:tcPr>
            <w:tcW w:w="2553" w:type="dxa"/>
          </w:tcPr>
          <w:p w14:paraId="1CE4C8FA" w14:textId="64DBC402" w:rsidR="00D65101" w:rsidRPr="00370BDC" w:rsidRDefault="00D65101" w:rsidP="00FB7685">
            <w:pPr>
              <w:rPr>
                <w:rFonts w:eastAsia="Calibri"/>
                <w:sz w:val="24"/>
                <w:szCs w:val="24"/>
              </w:rPr>
            </w:pPr>
          </w:p>
        </w:tc>
      </w:tr>
      <w:tr w:rsidR="00FE3BC8" w:rsidRPr="002C310B" w14:paraId="777336F0" w14:textId="77777777" w:rsidTr="00150F18">
        <w:trPr>
          <w:trHeight w:val="382"/>
        </w:trPr>
        <w:tc>
          <w:tcPr>
            <w:tcW w:w="457" w:type="dxa"/>
          </w:tcPr>
          <w:p w14:paraId="7AD5CD9D" w14:textId="0D80E4B6" w:rsidR="00FE3BC8" w:rsidRPr="00370BDC" w:rsidRDefault="00150F18" w:rsidP="00FB7685">
            <w:pPr>
              <w:jc w:val="center"/>
              <w:rPr>
                <w:rFonts w:eastAsia="Calibri"/>
                <w:sz w:val="24"/>
                <w:szCs w:val="24"/>
              </w:rPr>
            </w:pPr>
            <w:r>
              <w:rPr>
                <w:rFonts w:eastAsia="Calibri"/>
                <w:sz w:val="24"/>
                <w:szCs w:val="24"/>
              </w:rPr>
              <w:t>8</w:t>
            </w:r>
          </w:p>
        </w:tc>
        <w:tc>
          <w:tcPr>
            <w:tcW w:w="2543" w:type="dxa"/>
          </w:tcPr>
          <w:p w14:paraId="773E0C73" w14:textId="2A3E1084" w:rsidR="00FE3BC8" w:rsidRPr="00370BDC" w:rsidRDefault="00FE3BC8" w:rsidP="00FB7685">
            <w:pPr>
              <w:rPr>
                <w:rFonts w:eastAsia="Calibri"/>
                <w:sz w:val="24"/>
                <w:szCs w:val="24"/>
              </w:rPr>
            </w:pPr>
            <w:r>
              <w:rPr>
                <w:rFonts w:eastAsia="Calibri"/>
                <w:sz w:val="24"/>
                <w:szCs w:val="24"/>
              </w:rPr>
              <w:t>Transport Fluvial de 1kg</w:t>
            </w:r>
          </w:p>
        </w:tc>
        <w:tc>
          <w:tcPr>
            <w:tcW w:w="2949" w:type="dxa"/>
          </w:tcPr>
          <w:p w14:paraId="227080E7" w14:textId="77777777" w:rsidR="00FE3BC8" w:rsidRPr="00370BDC" w:rsidRDefault="00FE3BC8" w:rsidP="00FB7685">
            <w:pPr>
              <w:rPr>
                <w:rFonts w:eastAsia="Calibri"/>
                <w:sz w:val="24"/>
                <w:szCs w:val="24"/>
              </w:rPr>
            </w:pPr>
          </w:p>
        </w:tc>
        <w:tc>
          <w:tcPr>
            <w:tcW w:w="2029" w:type="dxa"/>
          </w:tcPr>
          <w:p w14:paraId="2E47BDD5" w14:textId="77777777" w:rsidR="00150F18" w:rsidRDefault="00150F18" w:rsidP="00150F18">
            <w:pPr>
              <w:rPr>
                <w:rFonts w:eastAsia="Calibri"/>
                <w:sz w:val="24"/>
                <w:szCs w:val="24"/>
              </w:rPr>
            </w:pPr>
            <w:r>
              <w:rPr>
                <w:rFonts w:eastAsia="Calibri"/>
                <w:sz w:val="24"/>
                <w:szCs w:val="24"/>
              </w:rPr>
              <w:t>Koulikoro</w:t>
            </w:r>
          </w:p>
          <w:p w14:paraId="114A5053" w14:textId="77777777" w:rsidR="00150F18" w:rsidRDefault="00150F18" w:rsidP="00150F18">
            <w:pPr>
              <w:rPr>
                <w:rFonts w:eastAsia="Calibri"/>
                <w:sz w:val="24"/>
                <w:szCs w:val="24"/>
              </w:rPr>
            </w:pPr>
            <w:r>
              <w:rPr>
                <w:rFonts w:eastAsia="Calibri"/>
                <w:sz w:val="24"/>
                <w:szCs w:val="24"/>
              </w:rPr>
              <w:t>Ségou</w:t>
            </w:r>
          </w:p>
          <w:p w14:paraId="6AF83F9D" w14:textId="77777777" w:rsidR="00150F18" w:rsidRDefault="00150F18" w:rsidP="00150F18">
            <w:pPr>
              <w:rPr>
                <w:rFonts w:eastAsia="Calibri"/>
                <w:sz w:val="24"/>
                <w:szCs w:val="24"/>
              </w:rPr>
            </w:pPr>
            <w:r>
              <w:rPr>
                <w:rFonts w:eastAsia="Calibri"/>
                <w:sz w:val="24"/>
                <w:szCs w:val="24"/>
              </w:rPr>
              <w:t>Mopti</w:t>
            </w:r>
          </w:p>
          <w:p w14:paraId="50AD6478" w14:textId="77777777" w:rsidR="00150F18" w:rsidRDefault="00150F18" w:rsidP="00150F18">
            <w:pPr>
              <w:rPr>
                <w:rFonts w:eastAsia="Calibri"/>
                <w:sz w:val="24"/>
                <w:szCs w:val="24"/>
              </w:rPr>
            </w:pPr>
            <w:r>
              <w:rPr>
                <w:rFonts w:eastAsia="Calibri"/>
                <w:sz w:val="24"/>
                <w:szCs w:val="24"/>
              </w:rPr>
              <w:t>Tombouctou</w:t>
            </w:r>
          </w:p>
          <w:p w14:paraId="26F421F1" w14:textId="77777777" w:rsidR="00150F18" w:rsidRDefault="00150F18" w:rsidP="00150F18">
            <w:pPr>
              <w:rPr>
                <w:rFonts w:eastAsia="Calibri"/>
                <w:sz w:val="24"/>
                <w:szCs w:val="24"/>
              </w:rPr>
            </w:pPr>
            <w:r>
              <w:rPr>
                <w:rFonts w:eastAsia="Calibri"/>
                <w:sz w:val="24"/>
                <w:szCs w:val="24"/>
              </w:rPr>
              <w:t>Gao</w:t>
            </w:r>
          </w:p>
          <w:p w14:paraId="510DF1C3" w14:textId="7EC6E5ED" w:rsidR="00FE3BC8" w:rsidRPr="00370BDC" w:rsidRDefault="00150F18" w:rsidP="00150F18">
            <w:pPr>
              <w:rPr>
                <w:rFonts w:eastAsia="Calibri"/>
                <w:sz w:val="24"/>
                <w:szCs w:val="24"/>
              </w:rPr>
            </w:pPr>
            <w:r>
              <w:rPr>
                <w:rFonts w:eastAsia="Calibri"/>
                <w:sz w:val="24"/>
                <w:szCs w:val="24"/>
              </w:rPr>
              <w:t>Ménaka</w:t>
            </w:r>
          </w:p>
        </w:tc>
        <w:tc>
          <w:tcPr>
            <w:tcW w:w="2553" w:type="dxa"/>
          </w:tcPr>
          <w:p w14:paraId="1F00A97F" w14:textId="77777777" w:rsidR="00FE3BC8" w:rsidRPr="00370BDC" w:rsidRDefault="00FE3BC8" w:rsidP="00FB7685">
            <w:pPr>
              <w:rPr>
                <w:rFonts w:eastAsia="Calibri"/>
                <w:sz w:val="24"/>
                <w:szCs w:val="24"/>
              </w:rPr>
            </w:pPr>
          </w:p>
        </w:tc>
      </w:tr>
    </w:tbl>
    <w:p w14:paraId="57C4F393" w14:textId="77777777" w:rsidR="002C310B" w:rsidRDefault="002C310B" w:rsidP="009D268B">
      <w:pPr>
        <w:widowControl w:val="0"/>
        <w:autoSpaceDE w:val="0"/>
        <w:autoSpaceDN w:val="0"/>
        <w:adjustRightInd w:val="0"/>
        <w:spacing w:after="0"/>
        <w:rPr>
          <w:rFonts w:asciiTheme="minorHAnsi" w:hAnsiTheme="minorHAnsi"/>
          <w:b/>
          <w:bCs/>
          <w:sz w:val="26"/>
          <w:szCs w:val="26"/>
          <w:lang w:val="fr-FR"/>
        </w:rPr>
      </w:pPr>
    </w:p>
    <w:p w14:paraId="1113ED54" w14:textId="25BD0437" w:rsidR="00764D65" w:rsidRDefault="00764D65" w:rsidP="00D173EE">
      <w:pPr>
        <w:widowControl w:val="0"/>
        <w:autoSpaceDE w:val="0"/>
        <w:autoSpaceDN w:val="0"/>
        <w:adjustRightInd w:val="0"/>
        <w:spacing w:after="0"/>
        <w:jc w:val="center"/>
        <w:rPr>
          <w:rFonts w:asciiTheme="minorHAnsi" w:hAnsiTheme="minorHAnsi"/>
          <w:b/>
          <w:bCs/>
          <w:sz w:val="26"/>
          <w:szCs w:val="26"/>
          <w:lang w:val="fr-FR"/>
        </w:rPr>
      </w:pPr>
    </w:p>
    <w:p w14:paraId="5F577C3C" w14:textId="4F68CAAC" w:rsidR="00FE3BC8" w:rsidRDefault="00FE3BC8" w:rsidP="00D173EE">
      <w:pPr>
        <w:widowControl w:val="0"/>
        <w:autoSpaceDE w:val="0"/>
        <w:autoSpaceDN w:val="0"/>
        <w:adjustRightInd w:val="0"/>
        <w:spacing w:after="0"/>
        <w:jc w:val="center"/>
        <w:rPr>
          <w:rFonts w:asciiTheme="minorHAnsi" w:hAnsiTheme="minorHAnsi"/>
          <w:b/>
          <w:bCs/>
          <w:sz w:val="26"/>
          <w:szCs w:val="26"/>
          <w:lang w:val="fr-FR"/>
        </w:rPr>
      </w:pPr>
    </w:p>
    <w:p w14:paraId="725D2E7A" w14:textId="0C4F9F4B" w:rsidR="00FE3BC8" w:rsidRDefault="00FE3BC8" w:rsidP="00D173EE">
      <w:pPr>
        <w:widowControl w:val="0"/>
        <w:autoSpaceDE w:val="0"/>
        <w:autoSpaceDN w:val="0"/>
        <w:adjustRightInd w:val="0"/>
        <w:spacing w:after="0"/>
        <w:jc w:val="center"/>
        <w:rPr>
          <w:rFonts w:asciiTheme="minorHAnsi" w:hAnsiTheme="minorHAnsi"/>
          <w:b/>
          <w:bCs/>
          <w:sz w:val="26"/>
          <w:szCs w:val="26"/>
          <w:lang w:val="fr-FR"/>
        </w:rPr>
      </w:pPr>
    </w:p>
    <w:p w14:paraId="659EB212" w14:textId="3D1D7B1C" w:rsidR="00FE3BC8" w:rsidRDefault="00FE3BC8" w:rsidP="00D173EE">
      <w:pPr>
        <w:widowControl w:val="0"/>
        <w:autoSpaceDE w:val="0"/>
        <w:autoSpaceDN w:val="0"/>
        <w:adjustRightInd w:val="0"/>
        <w:spacing w:after="0"/>
        <w:jc w:val="center"/>
        <w:rPr>
          <w:rFonts w:asciiTheme="minorHAnsi" w:hAnsiTheme="minorHAnsi"/>
          <w:b/>
          <w:bCs/>
          <w:sz w:val="26"/>
          <w:szCs w:val="26"/>
          <w:lang w:val="fr-FR"/>
        </w:rPr>
      </w:pPr>
    </w:p>
    <w:p w14:paraId="2F08B7DE" w14:textId="7C07F241" w:rsidR="00FE3BC8" w:rsidRDefault="00FE3BC8" w:rsidP="00D173EE">
      <w:pPr>
        <w:widowControl w:val="0"/>
        <w:autoSpaceDE w:val="0"/>
        <w:autoSpaceDN w:val="0"/>
        <w:adjustRightInd w:val="0"/>
        <w:spacing w:after="0"/>
        <w:jc w:val="center"/>
        <w:rPr>
          <w:rFonts w:asciiTheme="minorHAnsi" w:hAnsiTheme="minorHAnsi"/>
          <w:b/>
          <w:bCs/>
          <w:sz w:val="26"/>
          <w:szCs w:val="26"/>
          <w:lang w:val="fr-FR"/>
        </w:rPr>
      </w:pPr>
    </w:p>
    <w:p w14:paraId="57E59E39" w14:textId="5AC67ADC" w:rsidR="00FE3BC8" w:rsidRDefault="00FE3BC8" w:rsidP="00D173EE">
      <w:pPr>
        <w:widowControl w:val="0"/>
        <w:autoSpaceDE w:val="0"/>
        <w:autoSpaceDN w:val="0"/>
        <w:adjustRightInd w:val="0"/>
        <w:spacing w:after="0"/>
        <w:jc w:val="center"/>
        <w:rPr>
          <w:rFonts w:asciiTheme="minorHAnsi" w:hAnsiTheme="minorHAnsi"/>
          <w:b/>
          <w:bCs/>
          <w:sz w:val="26"/>
          <w:szCs w:val="26"/>
          <w:lang w:val="fr-FR"/>
        </w:rPr>
      </w:pPr>
    </w:p>
    <w:p w14:paraId="0B64294F" w14:textId="2747B2E8" w:rsidR="00FE3BC8" w:rsidRDefault="00FE3BC8" w:rsidP="00D173EE">
      <w:pPr>
        <w:widowControl w:val="0"/>
        <w:autoSpaceDE w:val="0"/>
        <w:autoSpaceDN w:val="0"/>
        <w:adjustRightInd w:val="0"/>
        <w:spacing w:after="0"/>
        <w:jc w:val="center"/>
        <w:rPr>
          <w:rFonts w:asciiTheme="minorHAnsi" w:hAnsiTheme="minorHAnsi"/>
          <w:b/>
          <w:bCs/>
          <w:sz w:val="26"/>
          <w:szCs w:val="26"/>
          <w:lang w:val="fr-FR"/>
        </w:rPr>
      </w:pPr>
    </w:p>
    <w:p w14:paraId="04A7262F" w14:textId="1562BB18" w:rsidR="00FE3BC8" w:rsidRDefault="00FE3BC8" w:rsidP="00D173EE">
      <w:pPr>
        <w:widowControl w:val="0"/>
        <w:autoSpaceDE w:val="0"/>
        <w:autoSpaceDN w:val="0"/>
        <w:adjustRightInd w:val="0"/>
        <w:spacing w:after="0"/>
        <w:jc w:val="center"/>
        <w:rPr>
          <w:rFonts w:asciiTheme="minorHAnsi" w:hAnsiTheme="minorHAnsi"/>
          <w:b/>
          <w:bCs/>
          <w:sz w:val="26"/>
          <w:szCs w:val="26"/>
          <w:lang w:val="fr-FR"/>
        </w:rPr>
      </w:pPr>
    </w:p>
    <w:p w14:paraId="07B03C2C" w14:textId="6D2D8706" w:rsidR="00FE3BC8" w:rsidRDefault="00FE3BC8" w:rsidP="00D173EE">
      <w:pPr>
        <w:widowControl w:val="0"/>
        <w:autoSpaceDE w:val="0"/>
        <w:autoSpaceDN w:val="0"/>
        <w:adjustRightInd w:val="0"/>
        <w:spacing w:after="0"/>
        <w:jc w:val="center"/>
        <w:rPr>
          <w:rFonts w:asciiTheme="minorHAnsi" w:hAnsiTheme="minorHAnsi"/>
          <w:b/>
          <w:bCs/>
          <w:sz w:val="26"/>
          <w:szCs w:val="26"/>
          <w:lang w:val="fr-FR"/>
        </w:rPr>
      </w:pPr>
    </w:p>
    <w:p w14:paraId="06A1E3C0" w14:textId="6F15AB20" w:rsidR="00FE3BC8" w:rsidRDefault="00FE3BC8" w:rsidP="00D173EE">
      <w:pPr>
        <w:widowControl w:val="0"/>
        <w:autoSpaceDE w:val="0"/>
        <w:autoSpaceDN w:val="0"/>
        <w:adjustRightInd w:val="0"/>
        <w:spacing w:after="0"/>
        <w:jc w:val="center"/>
        <w:rPr>
          <w:rFonts w:asciiTheme="minorHAnsi" w:hAnsiTheme="minorHAnsi"/>
          <w:b/>
          <w:bCs/>
          <w:sz w:val="26"/>
          <w:szCs w:val="26"/>
          <w:lang w:val="fr-FR"/>
        </w:rPr>
      </w:pPr>
    </w:p>
    <w:p w14:paraId="2D52E19D" w14:textId="5E8BC5A6" w:rsidR="00FE3BC8" w:rsidRDefault="00FE3BC8" w:rsidP="00D173EE">
      <w:pPr>
        <w:widowControl w:val="0"/>
        <w:autoSpaceDE w:val="0"/>
        <w:autoSpaceDN w:val="0"/>
        <w:adjustRightInd w:val="0"/>
        <w:spacing w:after="0"/>
        <w:jc w:val="center"/>
        <w:rPr>
          <w:rFonts w:asciiTheme="minorHAnsi" w:hAnsiTheme="minorHAnsi"/>
          <w:b/>
          <w:bCs/>
          <w:sz w:val="26"/>
          <w:szCs w:val="26"/>
          <w:lang w:val="fr-FR"/>
        </w:rPr>
      </w:pPr>
    </w:p>
    <w:p w14:paraId="332A4DD8" w14:textId="5F8084C8" w:rsidR="00FE3BC8" w:rsidRDefault="00FE3BC8" w:rsidP="00D173EE">
      <w:pPr>
        <w:widowControl w:val="0"/>
        <w:autoSpaceDE w:val="0"/>
        <w:autoSpaceDN w:val="0"/>
        <w:adjustRightInd w:val="0"/>
        <w:spacing w:after="0"/>
        <w:jc w:val="center"/>
        <w:rPr>
          <w:rFonts w:asciiTheme="minorHAnsi" w:hAnsiTheme="minorHAnsi"/>
          <w:b/>
          <w:bCs/>
          <w:sz w:val="26"/>
          <w:szCs w:val="26"/>
          <w:lang w:val="fr-FR"/>
        </w:rPr>
      </w:pPr>
    </w:p>
    <w:p w14:paraId="6072DBA0" w14:textId="5B5AB032" w:rsidR="00FE3BC8" w:rsidRDefault="00FE3BC8" w:rsidP="00D173EE">
      <w:pPr>
        <w:widowControl w:val="0"/>
        <w:autoSpaceDE w:val="0"/>
        <w:autoSpaceDN w:val="0"/>
        <w:adjustRightInd w:val="0"/>
        <w:spacing w:after="0"/>
        <w:jc w:val="center"/>
        <w:rPr>
          <w:rFonts w:asciiTheme="minorHAnsi" w:hAnsiTheme="minorHAnsi"/>
          <w:b/>
          <w:bCs/>
          <w:sz w:val="26"/>
          <w:szCs w:val="26"/>
          <w:lang w:val="fr-FR"/>
        </w:rPr>
      </w:pPr>
    </w:p>
    <w:p w14:paraId="41264634" w14:textId="210B7E12" w:rsidR="00FE3BC8" w:rsidRDefault="00FE3BC8" w:rsidP="00D173EE">
      <w:pPr>
        <w:widowControl w:val="0"/>
        <w:autoSpaceDE w:val="0"/>
        <w:autoSpaceDN w:val="0"/>
        <w:adjustRightInd w:val="0"/>
        <w:spacing w:after="0"/>
        <w:jc w:val="center"/>
        <w:rPr>
          <w:rFonts w:asciiTheme="minorHAnsi" w:hAnsiTheme="minorHAnsi"/>
          <w:b/>
          <w:bCs/>
          <w:sz w:val="26"/>
          <w:szCs w:val="26"/>
          <w:lang w:val="fr-FR"/>
        </w:rPr>
      </w:pPr>
    </w:p>
    <w:p w14:paraId="50F02CD7" w14:textId="1547CF44" w:rsidR="00FE3BC8" w:rsidRDefault="00FE3BC8" w:rsidP="00D173EE">
      <w:pPr>
        <w:widowControl w:val="0"/>
        <w:autoSpaceDE w:val="0"/>
        <w:autoSpaceDN w:val="0"/>
        <w:adjustRightInd w:val="0"/>
        <w:spacing w:after="0"/>
        <w:jc w:val="center"/>
        <w:rPr>
          <w:rFonts w:asciiTheme="minorHAnsi" w:hAnsiTheme="minorHAnsi"/>
          <w:b/>
          <w:bCs/>
          <w:sz w:val="26"/>
          <w:szCs w:val="26"/>
          <w:lang w:val="fr-FR"/>
        </w:rPr>
      </w:pPr>
    </w:p>
    <w:p w14:paraId="7EE719F3" w14:textId="1E3AB5A4" w:rsidR="00FE3BC8" w:rsidRDefault="00FE3BC8" w:rsidP="00D173EE">
      <w:pPr>
        <w:widowControl w:val="0"/>
        <w:autoSpaceDE w:val="0"/>
        <w:autoSpaceDN w:val="0"/>
        <w:adjustRightInd w:val="0"/>
        <w:spacing w:after="0"/>
        <w:jc w:val="center"/>
        <w:rPr>
          <w:rFonts w:asciiTheme="minorHAnsi" w:hAnsiTheme="minorHAnsi"/>
          <w:b/>
          <w:bCs/>
          <w:sz w:val="26"/>
          <w:szCs w:val="26"/>
          <w:lang w:val="fr-FR"/>
        </w:rPr>
      </w:pPr>
    </w:p>
    <w:p w14:paraId="4D57250D" w14:textId="1F80E108" w:rsidR="00FE3BC8" w:rsidRDefault="00FE3BC8" w:rsidP="00D173EE">
      <w:pPr>
        <w:widowControl w:val="0"/>
        <w:autoSpaceDE w:val="0"/>
        <w:autoSpaceDN w:val="0"/>
        <w:adjustRightInd w:val="0"/>
        <w:spacing w:after="0"/>
        <w:jc w:val="center"/>
        <w:rPr>
          <w:rFonts w:asciiTheme="minorHAnsi" w:hAnsiTheme="minorHAnsi"/>
          <w:b/>
          <w:bCs/>
          <w:sz w:val="26"/>
          <w:szCs w:val="26"/>
          <w:lang w:val="fr-FR"/>
        </w:rPr>
      </w:pPr>
    </w:p>
    <w:p w14:paraId="2E45A196" w14:textId="11408EF9" w:rsidR="00FE3BC8" w:rsidRDefault="00FE3BC8" w:rsidP="00D173EE">
      <w:pPr>
        <w:widowControl w:val="0"/>
        <w:autoSpaceDE w:val="0"/>
        <w:autoSpaceDN w:val="0"/>
        <w:adjustRightInd w:val="0"/>
        <w:spacing w:after="0"/>
        <w:jc w:val="center"/>
        <w:rPr>
          <w:rFonts w:asciiTheme="minorHAnsi" w:hAnsiTheme="minorHAnsi"/>
          <w:b/>
          <w:bCs/>
          <w:sz w:val="26"/>
          <w:szCs w:val="26"/>
          <w:lang w:val="fr-FR"/>
        </w:rPr>
      </w:pPr>
    </w:p>
    <w:p w14:paraId="74B9A0D3" w14:textId="74E292A3" w:rsidR="00FE3BC8" w:rsidRDefault="00FE3BC8" w:rsidP="00D173EE">
      <w:pPr>
        <w:widowControl w:val="0"/>
        <w:autoSpaceDE w:val="0"/>
        <w:autoSpaceDN w:val="0"/>
        <w:adjustRightInd w:val="0"/>
        <w:spacing w:after="0"/>
        <w:jc w:val="center"/>
        <w:rPr>
          <w:rFonts w:asciiTheme="minorHAnsi" w:hAnsiTheme="minorHAnsi"/>
          <w:b/>
          <w:bCs/>
          <w:sz w:val="26"/>
          <w:szCs w:val="26"/>
          <w:lang w:val="fr-FR"/>
        </w:rPr>
      </w:pPr>
    </w:p>
    <w:p w14:paraId="33206523" w14:textId="42E66F9F" w:rsidR="00150F18" w:rsidRDefault="00150F18" w:rsidP="00D173EE">
      <w:pPr>
        <w:widowControl w:val="0"/>
        <w:autoSpaceDE w:val="0"/>
        <w:autoSpaceDN w:val="0"/>
        <w:adjustRightInd w:val="0"/>
        <w:spacing w:after="0"/>
        <w:jc w:val="center"/>
        <w:rPr>
          <w:rFonts w:asciiTheme="minorHAnsi" w:hAnsiTheme="minorHAnsi"/>
          <w:b/>
          <w:bCs/>
          <w:sz w:val="26"/>
          <w:szCs w:val="26"/>
          <w:lang w:val="fr-FR"/>
        </w:rPr>
      </w:pPr>
    </w:p>
    <w:p w14:paraId="1D54F331" w14:textId="5507B657" w:rsidR="00150F18" w:rsidRDefault="00150F18" w:rsidP="00D173EE">
      <w:pPr>
        <w:widowControl w:val="0"/>
        <w:autoSpaceDE w:val="0"/>
        <w:autoSpaceDN w:val="0"/>
        <w:adjustRightInd w:val="0"/>
        <w:spacing w:after="0"/>
        <w:jc w:val="center"/>
        <w:rPr>
          <w:rFonts w:asciiTheme="minorHAnsi" w:hAnsiTheme="minorHAnsi"/>
          <w:b/>
          <w:bCs/>
          <w:sz w:val="26"/>
          <w:szCs w:val="26"/>
          <w:lang w:val="fr-FR"/>
        </w:rPr>
      </w:pPr>
    </w:p>
    <w:p w14:paraId="23EAFF93" w14:textId="4D8B0BDD" w:rsidR="00150F18" w:rsidRDefault="00150F18" w:rsidP="00D173EE">
      <w:pPr>
        <w:widowControl w:val="0"/>
        <w:autoSpaceDE w:val="0"/>
        <w:autoSpaceDN w:val="0"/>
        <w:adjustRightInd w:val="0"/>
        <w:spacing w:after="0"/>
        <w:jc w:val="center"/>
        <w:rPr>
          <w:rFonts w:asciiTheme="minorHAnsi" w:hAnsiTheme="minorHAnsi"/>
          <w:b/>
          <w:bCs/>
          <w:sz w:val="26"/>
          <w:szCs w:val="26"/>
          <w:lang w:val="fr-FR"/>
        </w:rPr>
      </w:pPr>
    </w:p>
    <w:p w14:paraId="6A52E9EF" w14:textId="1495F5B0" w:rsidR="00150F18" w:rsidRDefault="00150F18" w:rsidP="00D173EE">
      <w:pPr>
        <w:widowControl w:val="0"/>
        <w:autoSpaceDE w:val="0"/>
        <w:autoSpaceDN w:val="0"/>
        <w:adjustRightInd w:val="0"/>
        <w:spacing w:after="0"/>
        <w:jc w:val="center"/>
        <w:rPr>
          <w:rFonts w:asciiTheme="minorHAnsi" w:hAnsiTheme="minorHAnsi"/>
          <w:b/>
          <w:bCs/>
          <w:sz w:val="26"/>
          <w:szCs w:val="26"/>
          <w:lang w:val="fr-FR"/>
        </w:rPr>
      </w:pPr>
    </w:p>
    <w:p w14:paraId="57FF171C" w14:textId="3562FB5E" w:rsidR="00150F18" w:rsidRDefault="00150F18" w:rsidP="00D173EE">
      <w:pPr>
        <w:widowControl w:val="0"/>
        <w:autoSpaceDE w:val="0"/>
        <w:autoSpaceDN w:val="0"/>
        <w:adjustRightInd w:val="0"/>
        <w:spacing w:after="0"/>
        <w:jc w:val="center"/>
        <w:rPr>
          <w:rFonts w:asciiTheme="minorHAnsi" w:hAnsiTheme="minorHAnsi"/>
          <w:b/>
          <w:bCs/>
          <w:sz w:val="26"/>
          <w:szCs w:val="26"/>
          <w:lang w:val="fr-FR"/>
        </w:rPr>
      </w:pPr>
    </w:p>
    <w:p w14:paraId="31521B51" w14:textId="536D22C0" w:rsidR="00150F18" w:rsidRDefault="00150F18" w:rsidP="00D173EE">
      <w:pPr>
        <w:widowControl w:val="0"/>
        <w:autoSpaceDE w:val="0"/>
        <w:autoSpaceDN w:val="0"/>
        <w:adjustRightInd w:val="0"/>
        <w:spacing w:after="0"/>
        <w:jc w:val="center"/>
        <w:rPr>
          <w:rFonts w:asciiTheme="minorHAnsi" w:hAnsiTheme="minorHAnsi"/>
          <w:b/>
          <w:bCs/>
          <w:sz w:val="26"/>
          <w:szCs w:val="26"/>
          <w:lang w:val="fr-FR"/>
        </w:rPr>
      </w:pPr>
    </w:p>
    <w:p w14:paraId="1CDAF22C" w14:textId="25A6432D" w:rsidR="00150F18" w:rsidRDefault="00150F18" w:rsidP="00D173EE">
      <w:pPr>
        <w:widowControl w:val="0"/>
        <w:autoSpaceDE w:val="0"/>
        <w:autoSpaceDN w:val="0"/>
        <w:adjustRightInd w:val="0"/>
        <w:spacing w:after="0"/>
        <w:jc w:val="center"/>
        <w:rPr>
          <w:rFonts w:asciiTheme="minorHAnsi" w:hAnsiTheme="minorHAnsi"/>
          <w:b/>
          <w:bCs/>
          <w:sz w:val="26"/>
          <w:szCs w:val="26"/>
          <w:lang w:val="fr-FR"/>
        </w:rPr>
      </w:pPr>
    </w:p>
    <w:p w14:paraId="766BCBE4" w14:textId="77777777" w:rsidR="00150F18" w:rsidRDefault="00150F18" w:rsidP="00D173EE">
      <w:pPr>
        <w:widowControl w:val="0"/>
        <w:autoSpaceDE w:val="0"/>
        <w:autoSpaceDN w:val="0"/>
        <w:adjustRightInd w:val="0"/>
        <w:spacing w:after="0"/>
        <w:jc w:val="center"/>
        <w:rPr>
          <w:rFonts w:asciiTheme="minorHAnsi" w:hAnsiTheme="minorHAnsi"/>
          <w:b/>
          <w:bCs/>
          <w:sz w:val="26"/>
          <w:szCs w:val="26"/>
          <w:lang w:val="fr-FR"/>
        </w:rPr>
      </w:pPr>
    </w:p>
    <w:p w14:paraId="77E5CAF8" w14:textId="33F558ED" w:rsidR="00FE3BC8" w:rsidRDefault="00FE3BC8" w:rsidP="00D173EE">
      <w:pPr>
        <w:widowControl w:val="0"/>
        <w:autoSpaceDE w:val="0"/>
        <w:autoSpaceDN w:val="0"/>
        <w:adjustRightInd w:val="0"/>
        <w:spacing w:after="0"/>
        <w:jc w:val="center"/>
        <w:rPr>
          <w:rFonts w:asciiTheme="minorHAnsi" w:hAnsiTheme="minorHAnsi"/>
          <w:b/>
          <w:bCs/>
          <w:sz w:val="26"/>
          <w:szCs w:val="26"/>
          <w:lang w:val="fr-FR"/>
        </w:rPr>
      </w:pPr>
    </w:p>
    <w:p w14:paraId="66614AC5" w14:textId="07C3BC38" w:rsidR="00FE3BC8" w:rsidRDefault="00FE3BC8" w:rsidP="00D173EE">
      <w:pPr>
        <w:widowControl w:val="0"/>
        <w:autoSpaceDE w:val="0"/>
        <w:autoSpaceDN w:val="0"/>
        <w:adjustRightInd w:val="0"/>
        <w:spacing w:after="0"/>
        <w:jc w:val="center"/>
        <w:rPr>
          <w:rFonts w:asciiTheme="minorHAnsi" w:hAnsiTheme="minorHAnsi"/>
          <w:b/>
          <w:bCs/>
          <w:sz w:val="26"/>
          <w:szCs w:val="26"/>
          <w:lang w:val="fr-FR"/>
        </w:rPr>
      </w:pPr>
    </w:p>
    <w:p w14:paraId="7B185DF9" w14:textId="77777777" w:rsidR="00FE3BC8" w:rsidRDefault="00FE3BC8" w:rsidP="00D173EE">
      <w:pPr>
        <w:widowControl w:val="0"/>
        <w:autoSpaceDE w:val="0"/>
        <w:autoSpaceDN w:val="0"/>
        <w:adjustRightInd w:val="0"/>
        <w:spacing w:after="0"/>
        <w:jc w:val="center"/>
        <w:rPr>
          <w:rFonts w:asciiTheme="minorHAnsi" w:hAnsiTheme="minorHAnsi"/>
          <w:b/>
          <w:bCs/>
          <w:sz w:val="26"/>
          <w:szCs w:val="26"/>
          <w:lang w:val="fr-FR"/>
        </w:rPr>
      </w:pPr>
    </w:p>
    <w:p w14:paraId="6D53F68F" w14:textId="237D1824" w:rsidR="002417F9" w:rsidRPr="00214E9C" w:rsidRDefault="00D173EE" w:rsidP="00D173EE">
      <w:pPr>
        <w:widowControl w:val="0"/>
        <w:autoSpaceDE w:val="0"/>
        <w:autoSpaceDN w:val="0"/>
        <w:adjustRightInd w:val="0"/>
        <w:spacing w:after="0"/>
        <w:jc w:val="center"/>
        <w:rPr>
          <w:rFonts w:asciiTheme="minorHAnsi" w:hAnsiTheme="minorHAnsi"/>
          <w:b/>
          <w:bCs/>
          <w:sz w:val="26"/>
          <w:szCs w:val="26"/>
          <w:lang w:val="fr-FR"/>
        </w:rPr>
      </w:pPr>
      <w:r w:rsidRPr="00214E9C">
        <w:rPr>
          <w:rFonts w:asciiTheme="minorHAnsi" w:hAnsiTheme="minorHAnsi"/>
          <w:b/>
          <w:bCs/>
          <w:sz w:val="26"/>
          <w:szCs w:val="26"/>
          <w:lang w:val="fr-FR"/>
        </w:rPr>
        <w:t xml:space="preserve">SECTION 5 </w:t>
      </w:r>
    </w:p>
    <w:p w14:paraId="0C1EB934" w14:textId="57798E46" w:rsidR="00D173EE" w:rsidRPr="00214E9C" w:rsidRDefault="00D173EE" w:rsidP="00D173EE">
      <w:pPr>
        <w:widowControl w:val="0"/>
        <w:autoSpaceDE w:val="0"/>
        <w:autoSpaceDN w:val="0"/>
        <w:adjustRightInd w:val="0"/>
        <w:spacing w:after="0"/>
        <w:jc w:val="center"/>
        <w:rPr>
          <w:rFonts w:asciiTheme="minorHAnsi" w:hAnsiTheme="minorHAnsi"/>
          <w:b/>
          <w:bCs/>
          <w:sz w:val="26"/>
          <w:szCs w:val="26"/>
          <w:lang w:val="fr-FR"/>
        </w:rPr>
      </w:pPr>
      <w:r w:rsidRPr="00214E9C">
        <w:rPr>
          <w:rFonts w:asciiTheme="minorHAnsi" w:hAnsiTheme="minorHAnsi"/>
          <w:b/>
          <w:bCs/>
          <w:sz w:val="26"/>
          <w:szCs w:val="26"/>
          <w:lang w:val="fr-FR"/>
        </w:rPr>
        <w:t xml:space="preserve">ACTE D’ENGAGEMENT </w:t>
      </w:r>
    </w:p>
    <w:p w14:paraId="11B3A43C" w14:textId="77777777" w:rsidR="00D173EE" w:rsidRPr="00214E9C" w:rsidRDefault="00D173EE" w:rsidP="00D173EE">
      <w:pPr>
        <w:widowControl w:val="0"/>
        <w:autoSpaceDE w:val="0"/>
        <w:autoSpaceDN w:val="0"/>
        <w:adjustRightInd w:val="0"/>
        <w:spacing w:after="0"/>
        <w:rPr>
          <w:rFonts w:asciiTheme="minorHAnsi" w:hAnsiTheme="minorHAnsi"/>
          <w:sz w:val="20"/>
          <w:szCs w:val="20"/>
          <w:lang w:val="fr-FR"/>
        </w:rPr>
      </w:pPr>
    </w:p>
    <w:p w14:paraId="29E0B0B5" w14:textId="77777777" w:rsidR="00B06CD3" w:rsidRPr="00214E9C" w:rsidRDefault="00B06CD3" w:rsidP="00B06CD3">
      <w:pPr>
        <w:tabs>
          <w:tab w:val="left" w:pos="0"/>
          <w:tab w:val="left" w:pos="360"/>
        </w:tabs>
        <w:spacing w:after="0"/>
        <w:jc w:val="both"/>
        <w:rPr>
          <w:rFonts w:asciiTheme="minorHAnsi" w:hAnsiTheme="minorHAnsi"/>
          <w:b/>
          <w:sz w:val="20"/>
          <w:szCs w:val="20"/>
          <w:lang w:val="fr-FR"/>
        </w:rPr>
      </w:pPr>
      <w:r w:rsidRPr="00214E9C">
        <w:rPr>
          <w:rFonts w:asciiTheme="minorHAnsi" w:hAnsiTheme="minorHAnsi"/>
          <w:b/>
          <w:sz w:val="20"/>
          <w:szCs w:val="20"/>
          <w:lang w:val="fr-FR"/>
        </w:rPr>
        <w:t xml:space="preserve">Veuillez renseigner les informations demandées. </w:t>
      </w:r>
    </w:p>
    <w:p w14:paraId="1BDC34D9" w14:textId="2BA90967" w:rsidR="00402B08" w:rsidRPr="00214E9C" w:rsidRDefault="00B06CD3" w:rsidP="00B06CD3">
      <w:pPr>
        <w:tabs>
          <w:tab w:val="left" w:pos="0"/>
          <w:tab w:val="left" w:pos="360"/>
        </w:tabs>
        <w:spacing w:after="0"/>
        <w:jc w:val="both"/>
        <w:rPr>
          <w:rFonts w:asciiTheme="minorHAnsi" w:hAnsiTheme="minorHAnsi"/>
          <w:sz w:val="20"/>
          <w:szCs w:val="20"/>
          <w:lang w:val="fr-FR"/>
        </w:rPr>
      </w:pPr>
      <w:r w:rsidRPr="00214E9C">
        <w:rPr>
          <w:rFonts w:asciiTheme="minorHAnsi" w:hAnsiTheme="minorHAnsi"/>
          <w:sz w:val="20"/>
          <w:szCs w:val="20"/>
          <w:lang w:val="fr-FR"/>
        </w:rPr>
        <w:t xml:space="preserve">Pour chaque question, des lignes supplémentaires peuvent être ajoutées si nécessaire. Si vous n’avez pas la place de noter votre réponse dans l’espace prévu à cet effet, veuillez l’inclure dans une pièce jointe à part en indiquant la référence de la question. </w:t>
      </w:r>
    </w:p>
    <w:p w14:paraId="5B30616A" w14:textId="77777777" w:rsidR="00402B08" w:rsidRPr="00214E9C" w:rsidRDefault="00402B08" w:rsidP="00402B08">
      <w:pPr>
        <w:widowControl w:val="0"/>
        <w:overflowPunct w:val="0"/>
        <w:autoSpaceDE w:val="0"/>
        <w:autoSpaceDN w:val="0"/>
        <w:adjustRightInd w:val="0"/>
        <w:spacing w:after="0"/>
        <w:jc w:val="both"/>
        <w:rPr>
          <w:rFonts w:asciiTheme="minorHAnsi" w:hAnsiTheme="minorHAnsi"/>
          <w:sz w:val="20"/>
          <w:szCs w:val="20"/>
          <w:lang w:val="fr-FR"/>
        </w:rPr>
      </w:pPr>
    </w:p>
    <w:p w14:paraId="6CDED991" w14:textId="70E1F205" w:rsidR="00E426FC" w:rsidRPr="00214E9C" w:rsidRDefault="00402B08" w:rsidP="00BD0584">
      <w:pPr>
        <w:pStyle w:val="Paragraphedeliste"/>
        <w:widowControl w:val="0"/>
        <w:numPr>
          <w:ilvl w:val="0"/>
          <w:numId w:val="17"/>
        </w:numPr>
        <w:overflowPunct w:val="0"/>
        <w:autoSpaceDE w:val="0"/>
        <w:autoSpaceDN w:val="0"/>
        <w:adjustRightInd w:val="0"/>
        <w:spacing w:after="0"/>
        <w:jc w:val="both"/>
        <w:rPr>
          <w:rFonts w:asciiTheme="minorHAnsi" w:hAnsiTheme="minorHAnsi"/>
          <w:b/>
          <w:u w:val="single"/>
          <w:lang w:val="fr-FR"/>
        </w:rPr>
      </w:pPr>
      <w:r w:rsidRPr="00214E9C">
        <w:rPr>
          <w:rFonts w:asciiTheme="minorHAnsi" w:hAnsiTheme="minorHAnsi"/>
          <w:b/>
          <w:u w:val="single"/>
          <w:lang w:val="fr-FR"/>
        </w:rPr>
        <w:t>Informations générales relatives à l’entreprise du soumissionnaire</w:t>
      </w:r>
    </w:p>
    <w:p w14:paraId="0F6E6FAF" w14:textId="77777777" w:rsidR="00E426FC" w:rsidRPr="00E426FC" w:rsidRDefault="00402B08" w:rsidP="00BD0584">
      <w:pPr>
        <w:pStyle w:val="Paragraphedeliste"/>
        <w:widowControl w:val="0"/>
        <w:numPr>
          <w:ilvl w:val="0"/>
          <w:numId w:val="18"/>
        </w:numPr>
        <w:overflowPunct w:val="0"/>
        <w:autoSpaceDE w:val="0"/>
        <w:autoSpaceDN w:val="0"/>
        <w:adjustRightInd w:val="0"/>
        <w:spacing w:after="0"/>
        <w:jc w:val="both"/>
        <w:rPr>
          <w:rFonts w:asciiTheme="minorHAnsi" w:hAnsiTheme="minorHAnsi"/>
          <w:b/>
          <w:u w:val="single"/>
          <w:lang w:val="en-AU"/>
        </w:rPr>
      </w:pPr>
      <w:r w:rsidRPr="00636812">
        <w:rPr>
          <w:rFonts w:asciiTheme="minorHAnsi" w:hAnsiTheme="minorHAnsi"/>
          <w:b/>
          <w:bCs/>
          <w:lang w:val="en-AU"/>
        </w:rPr>
        <w:t>Informations générales</w:t>
      </w:r>
    </w:p>
    <w:p w14:paraId="371EDFC7" w14:textId="679D0FA7" w:rsidR="00402B08" w:rsidRPr="00636812" w:rsidRDefault="00402B08" w:rsidP="00E426FC">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Theme="minorHAnsi" w:hAnsiTheme="minorHAnsi"/>
          <w:b/>
          <w:u w:val="single"/>
          <w:lang w:val="en-AU"/>
        </w:rPr>
      </w:pPr>
      <w:r w:rsidRPr="00636812">
        <w:rPr>
          <w:rFonts w:asciiTheme="minorHAnsi" w:hAnsiTheme="minorHAnsi"/>
          <w:lang w:val="en-AU"/>
        </w:rPr>
        <w:tab/>
      </w:r>
      <w:r w:rsidRPr="00636812">
        <w:rPr>
          <w:rFonts w:asciiTheme="minorHAnsi" w:hAnsiTheme="minorHAnsi"/>
          <w:lang w:val="en-AU"/>
        </w:rPr>
        <w:tab/>
      </w:r>
      <w:r w:rsidRPr="00636812">
        <w:rPr>
          <w:rFonts w:asciiTheme="minorHAnsi" w:hAnsiTheme="minorHAnsi"/>
          <w:lang w:val="en-AU"/>
        </w:rPr>
        <w:tab/>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103"/>
      </w:tblGrid>
      <w:tr w:rsidR="00402B08" w:rsidRPr="005239E3" w14:paraId="3BC75F45" w14:textId="77777777" w:rsidTr="00520D97">
        <w:trPr>
          <w:trHeight w:val="204"/>
        </w:trPr>
        <w:tc>
          <w:tcPr>
            <w:tcW w:w="3828" w:type="dxa"/>
            <w:shd w:val="clear" w:color="auto" w:fill="F2F2F2" w:themeFill="background1" w:themeFillShade="F2"/>
          </w:tcPr>
          <w:p w14:paraId="367BABE9"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Nom de l’entreprise</w:t>
            </w:r>
          </w:p>
        </w:tc>
        <w:tc>
          <w:tcPr>
            <w:tcW w:w="5103" w:type="dxa"/>
          </w:tcPr>
          <w:p w14:paraId="417EE296"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lang w:val="en-AU"/>
              </w:rPr>
            </w:pPr>
          </w:p>
        </w:tc>
      </w:tr>
      <w:tr w:rsidR="00402B08" w:rsidRPr="007B79BC" w14:paraId="2468D282" w14:textId="77777777" w:rsidTr="00520D97">
        <w:trPr>
          <w:trHeight w:val="204"/>
        </w:trPr>
        <w:tc>
          <w:tcPr>
            <w:tcW w:w="3828" w:type="dxa"/>
            <w:shd w:val="clear" w:color="auto" w:fill="F2F2F2" w:themeFill="background1" w:themeFillShade="F2"/>
          </w:tcPr>
          <w:p w14:paraId="6A9EBE8B" w14:textId="77777777" w:rsidR="00402B08" w:rsidRPr="00214E9C" w:rsidRDefault="00402B08" w:rsidP="00520D97">
            <w:pPr>
              <w:widowControl w:val="0"/>
              <w:overflowPunct w:val="0"/>
              <w:autoSpaceDE w:val="0"/>
              <w:autoSpaceDN w:val="0"/>
              <w:adjustRightInd w:val="0"/>
              <w:spacing w:after="0"/>
              <w:jc w:val="both"/>
              <w:rPr>
                <w:rFonts w:asciiTheme="minorHAnsi" w:hAnsiTheme="minorHAnsi"/>
                <w:b/>
                <w:sz w:val="20"/>
                <w:szCs w:val="20"/>
                <w:lang w:val="fr-FR"/>
              </w:rPr>
            </w:pPr>
            <w:r w:rsidRPr="00214E9C">
              <w:rPr>
                <w:rFonts w:asciiTheme="minorHAnsi" w:hAnsiTheme="minorHAnsi"/>
                <w:b/>
                <w:sz w:val="20"/>
                <w:szCs w:val="20"/>
                <w:lang w:val="fr-FR"/>
              </w:rPr>
              <w:t>Autres noms commerciaux de l’entreprise</w:t>
            </w:r>
          </w:p>
        </w:tc>
        <w:tc>
          <w:tcPr>
            <w:tcW w:w="5103" w:type="dxa"/>
          </w:tcPr>
          <w:p w14:paraId="6700CA96" w14:textId="77777777" w:rsidR="00402B08" w:rsidRPr="00214E9C" w:rsidRDefault="00402B08" w:rsidP="00520D97">
            <w:pPr>
              <w:widowControl w:val="0"/>
              <w:overflowPunct w:val="0"/>
              <w:autoSpaceDE w:val="0"/>
              <w:autoSpaceDN w:val="0"/>
              <w:adjustRightInd w:val="0"/>
              <w:spacing w:after="0"/>
              <w:jc w:val="both"/>
              <w:rPr>
                <w:rFonts w:asciiTheme="minorHAnsi" w:hAnsiTheme="minorHAnsi"/>
                <w:lang w:val="fr-FR"/>
              </w:rPr>
            </w:pPr>
          </w:p>
        </w:tc>
      </w:tr>
      <w:tr w:rsidR="00402B08" w:rsidRPr="007B79BC" w14:paraId="76CFFF7F" w14:textId="77777777" w:rsidTr="00520D97">
        <w:trPr>
          <w:trHeight w:val="204"/>
        </w:trPr>
        <w:tc>
          <w:tcPr>
            <w:tcW w:w="3828" w:type="dxa"/>
            <w:shd w:val="clear" w:color="auto" w:fill="F2F2F2" w:themeFill="background1" w:themeFillShade="F2"/>
          </w:tcPr>
          <w:p w14:paraId="64607BEC" w14:textId="77777777" w:rsidR="00402B08" w:rsidRPr="00214E9C" w:rsidRDefault="00402B08" w:rsidP="00520D97">
            <w:pPr>
              <w:widowControl w:val="0"/>
              <w:overflowPunct w:val="0"/>
              <w:autoSpaceDE w:val="0"/>
              <w:autoSpaceDN w:val="0"/>
              <w:adjustRightInd w:val="0"/>
              <w:spacing w:after="0"/>
              <w:jc w:val="both"/>
              <w:rPr>
                <w:rFonts w:asciiTheme="minorHAnsi" w:hAnsiTheme="minorHAnsi"/>
                <w:b/>
                <w:sz w:val="20"/>
                <w:szCs w:val="20"/>
                <w:lang w:val="fr-FR"/>
              </w:rPr>
            </w:pPr>
            <w:r w:rsidRPr="00214E9C">
              <w:rPr>
                <w:rFonts w:asciiTheme="minorHAnsi" w:hAnsiTheme="minorHAnsi"/>
                <w:b/>
                <w:sz w:val="20"/>
                <w:szCs w:val="20"/>
                <w:lang w:val="fr-FR"/>
              </w:rPr>
              <w:t>Raison sociale de l’entreprise (si différent)</w:t>
            </w:r>
          </w:p>
        </w:tc>
        <w:tc>
          <w:tcPr>
            <w:tcW w:w="5103" w:type="dxa"/>
          </w:tcPr>
          <w:p w14:paraId="647EFD80" w14:textId="77777777" w:rsidR="00402B08" w:rsidRPr="00214E9C" w:rsidRDefault="00402B08" w:rsidP="00520D97">
            <w:pPr>
              <w:widowControl w:val="0"/>
              <w:overflowPunct w:val="0"/>
              <w:autoSpaceDE w:val="0"/>
              <w:autoSpaceDN w:val="0"/>
              <w:adjustRightInd w:val="0"/>
              <w:spacing w:after="0"/>
              <w:jc w:val="both"/>
              <w:rPr>
                <w:rFonts w:asciiTheme="minorHAnsi" w:hAnsiTheme="minorHAnsi"/>
                <w:lang w:val="fr-FR"/>
              </w:rPr>
            </w:pPr>
          </w:p>
        </w:tc>
      </w:tr>
      <w:tr w:rsidR="00402B08" w:rsidRPr="005239E3" w14:paraId="0AD8007F" w14:textId="77777777" w:rsidTr="00520D97">
        <w:trPr>
          <w:trHeight w:val="204"/>
        </w:trPr>
        <w:tc>
          <w:tcPr>
            <w:tcW w:w="3828" w:type="dxa"/>
            <w:shd w:val="clear" w:color="auto" w:fill="F2F2F2" w:themeFill="background1" w:themeFillShade="F2"/>
          </w:tcPr>
          <w:p w14:paraId="2489AFD6"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Nature de l’activité principale</w:t>
            </w:r>
          </w:p>
        </w:tc>
        <w:tc>
          <w:tcPr>
            <w:tcW w:w="5103" w:type="dxa"/>
          </w:tcPr>
          <w:p w14:paraId="512B7298"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lang w:val="en-AU"/>
              </w:rPr>
            </w:pPr>
          </w:p>
        </w:tc>
      </w:tr>
      <w:tr w:rsidR="00402B08" w:rsidRPr="005239E3" w14:paraId="555DFE4D" w14:textId="77777777" w:rsidTr="00520D97">
        <w:trPr>
          <w:trHeight w:val="204"/>
        </w:trPr>
        <w:tc>
          <w:tcPr>
            <w:tcW w:w="3828" w:type="dxa"/>
            <w:shd w:val="clear" w:color="auto" w:fill="F2F2F2" w:themeFill="background1" w:themeFillShade="F2"/>
          </w:tcPr>
          <w:p w14:paraId="1B97C25C"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Nom du contact principal</w:t>
            </w:r>
          </w:p>
        </w:tc>
        <w:tc>
          <w:tcPr>
            <w:tcW w:w="5103" w:type="dxa"/>
          </w:tcPr>
          <w:p w14:paraId="2807FC12"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lang w:val="en-AU"/>
              </w:rPr>
            </w:pPr>
          </w:p>
        </w:tc>
      </w:tr>
      <w:tr w:rsidR="00402B08" w:rsidRPr="005239E3" w14:paraId="2C4576EF" w14:textId="77777777" w:rsidTr="00520D97">
        <w:trPr>
          <w:trHeight w:val="204"/>
        </w:trPr>
        <w:tc>
          <w:tcPr>
            <w:tcW w:w="3828" w:type="dxa"/>
            <w:shd w:val="clear" w:color="auto" w:fill="F2F2F2" w:themeFill="background1" w:themeFillShade="F2"/>
          </w:tcPr>
          <w:p w14:paraId="11F1BFEB"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Intitulé de poste</w:t>
            </w:r>
          </w:p>
        </w:tc>
        <w:tc>
          <w:tcPr>
            <w:tcW w:w="5103" w:type="dxa"/>
          </w:tcPr>
          <w:p w14:paraId="025C5C16"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lang w:val="en-AU"/>
              </w:rPr>
            </w:pPr>
          </w:p>
        </w:tc>
      </w:tr>
      <w:tr w:rsidR="00402B08" w:rsidRPr="005239E3" w14:paraId="1F747C57" w14:textId="77777777" w:rsidTr="00520D97">
        <w:trPr>
          <w:trHeight w:val="204"/>
        </w:trPr>
        <w:tc>
          <w:tcPr>
            <w:tcW w:w="3828" w:type="dxa"/>
            <w:shd w:val="clear" w:color="auto" w:fill="F2F2F2" w:themeFill="background1" w:themeFillShade="F2"/>
          </w:tcPr>
          <w:p w14:paraId="7FF0787A"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Téléphone</w:t>
            </w:r>
          </w:p>
        </w:tc>
        <w:tc>
          <w:tcPr>
            <w:tcW w:w="5103" w:type="dxa"/>
          </w:tcPr>
          <w:p w14:paraId="474AE65E"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lang w:val="en-AU"/>
              </w:rPr>
            </w:pPr>
          </w:p>
        </w:tc>
      </w:tr>
      <w:tr w:rsidR="00402B08" w:rsidRPr="005239E3" w14:paraId="60D97514" w14:textId="77777777" w:rsidTr="00520D97">
        <w:trPr>
          <w:trHeight w:val="204"/>
        </w:trPr>
        <w:tc>
          <w:tcPr>
            <w:tcW w:w="3828" w:type="dxa"/>
            <w:shd w:val="clear" w:color="auto" w:fill="F2F2F2" w:themeFill="background1" w:themeFillShade="F2"/>
          </w:tcPr>
          <w:p w14:paraId="52D2E76D"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E-mail</w:t>
            </w:r>
          </w:p>
        </w:tc>
        <w:tc>
          <w:tcPr>
            <w:tcW w:w="5103" w:type="dxa"/>
          </w:tcPr>
          <w:p w14:paraId="000527EE"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lang w:val="en-AU"/>
              </w:rPr>
            </w:pPr>
          </w:p>
        </w:tc>
      </w:tr>
      <w:tr w:rsidR="00402B08" w:rsidRPr="005239E3" w14:paraId="22693FA0" w14:textId="77777777" w:rsidTr="00520D97">
        <w:trPr>
          <w:trHeight w:val="204"/>
        </w:trPr>
        <w:tc>
          <w:tcPr>
            <w:tcW w:w="3828" w:type="dxa"/>
            <w:shd w:val="clear" w:color="auto" w:fill="F2F2F2" w:themeFill="background1" w:themeFillShade="F2"/>
          </w:tcPr>
          <w:p w14:paraId="116D7323"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Adresse légale</w:t>
            </w:r>
          </w:p>
          <w:p w14:paraId="2EE6B226"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b/>
                <w:sz w:val="20"/>
                <w:szCs w:val="20"/>
                <w:lang w:val="en-AU"/>
              </w:rPr>
            </w:pPr>
          </w:p>
        </w:tc>
        <w:tc>
          <w:tcPr>
            <w:tcW w:w="5103" w:type="dxa"/>
          </w:tcPr>
          <w:p w14:paraId="634D2AA1"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lang w:val="en-AU"/>
              </w:rPr>
            </w:pPr>
          </w:p>
        </w:tc>
      </w:tr>
      <w:tr w:rsidR="00402B08" w:rsidRPr="005239E3" w14:paraId="73B6D229" w14:textId="77777777" w:rsidTr="00520D97">
        <w:trPr>
          <w:trHeight w:val="204"/>
        </w:trPr>
        <w:tc>
          <w:tcPr>
            <w:tcW w:w="3828" w:type="dxa"/>
            <w:shd w:val="clear" w:color="auto" w:fill="F2F2F2" w:themeFill="background1" w:themeFillShade="F2"/>
          </w:tcPr>
          <w:p w14:paraId="3ABAAE7F"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Numéro de licence commerciale</w:t>
            </w:r>
          </w:p>
        </w:tc>
        <w:tc>
          <w:tcPr>
            <w:tcW w:w="5103" w:type="dxa"/>
          </w:tcPr>
          <w:p w14:paraId="26C52205"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lang w:val="en-AU"/>
              </w:rPr>
            </w:pPr>
          </w:p>
        </w:tc>
      </w:tr>
      <w:tr w:rsidR="00402B08" w:rsidRPr="005239E3" w14:paraId="7856131D" w14:textId="77777777" w:rsidTr="00520D97">
        <w:trPr>
          <w:trHeight w:val="204"/>
        </w:trPr>
        <w:tc>
          <w:tcPr>
            <w:tcW w:w="3828" w:type="dxa"/>
            <w:shd w:val="clear" w:color="auto" w:fill="F2F2F2" w:themeFill="background1" w:themeFillShade="F2"/>
          </w:tcPr>
          <w:p w14:paraId="47A95F83"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Pays d’enregistrement</w:t>
            </w:r>
          </w:p>
        </w:tc>
        <w:tc>
          <w:tcPr>
            <w:tcW w:w="5103" w:type="dxa"/>
          </w:tcPr>
          <w:p w14:paraId="47C1FEBA"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lang w:val="en-AU"/>
              </w:rPr>
            </w:pPr>
          </w:p>
        </w:tc>
      </w:tr>
      <w:tr w:rsidR="00402B08" w:rsidRPr="005239E3" w14:paraId="325985DA" w14:textId="77777777" w:rsidTr="00520D97">
        <w:trPr>
          <w:trHeight w:val="204"/>
        </w:trPr>
        <w:tc>
          <w:tcPr>
            <w:tcW w:w="3828" w:type="dxa"/>
            <w:shd w:val="clear" w:color="auto" w:fill="F2F2F2" w:themeFill="background1" w:themeFillShade="F2"/>
          </w:tcPr>
          <w:p w14:paraId="19282ECE"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Date d’enregistrement</w:t>
            </w:r>
          </w:p>
        </w:tc>
        <w:tc>
          <w:tcPr>
            <w:tcW w:w="5103" w:type="dxa"/>
          </w:tcPr>
          <w:p w14:paraId="359864A3"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lang w:val="en-AU"/>
              </w:rPr>
            </w:pPr>
          </w:p>
        </w:tc>
      </w:tr>
      <w:tr w:rsidR="00402B08" w:rsidRPr="005239E3" w14:paraId="223D897E" w14:textId="77777777" w:rsidTr="00520D97">
        <w:trPr>
          <w:trHeight w:val="204"/>
        </w:trPr>
        <w:tc>
          <w:tcPr>
            <w:tcW w:w="3828" w:type="dxa"/>
            <w:shd w:val="clear" w:color="auto" w:fill="F2F2F2" w:themeFill="background1" w:themeFillShade="F2"/>
          </w:tcPr>
          <w:p w14:paraId="2F70BE5C"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Date d’expiration</w:t>
            </w:r>
          </w:p>
        </w:tc>
        <w:tc>
          <w:tcPr>
            <w:tcW w:w="5103" w:type="dxa"/>
          </w:tcPr>
          <w:p w14:paraId="134391D0"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lang w:val="en-AU"/>
              </w:rPr>
            </w:pPr>
          </w:p>
        </w:tc>
      </w:tr>
      <w:tr w:rsidR="00402B08" w:rsidRPr="007B79BC" w14:paraId="0AE420E8" w14:textId="77777777" w:rsidTr="00520D97">
        <w:trPr>
          <w:trHeight w:val="204"/>
        </w:trPr>
        <w:tc>
          <w:tcPr>
            <w:tcW w:w="3828" w:type="dxa"/>
            <w:shd w:val="clear" w:color="auto" w:fill="F2F2F2" w:themeFill="background1" w:themeFillShade="F2"/>
          </w:tcPr>
          <w:p w14:paraId="2DD071B4" w14:textId="77777777" w:rsidR="00402B08" w:rsidRPr="00214E9C" w:rsidRDefault="00402B08" w:rsidP="00520D97">
            <w:pPr>
              <w:widowControl w:val="0"/>
              <w:overflowPunct w:val="0"/>
              <w:autoSpaceDE w:val="0"/>
              <w:autoSpaceDN w:val="0"/>
              <w:adjustRightInd w:val="0"/>
              <w:spacing w:after="0"/>
              <w:jc w:val="both"/>
              <w:rPr>
                <w:rFonts w:asciiTheme="minorHAnsi" w:hAnsiTheme="minorHAnsi"/>
                <w:b/>
                <w:sz w:val="20"/>
                <w:szCs w:val="20"/>
                <w:lang w:val="fr-FR"/>
              </w:rPr>
            </w:pPr>
            <w:r w:rsidRPr="00214E9C">
              <w:rPr>
                <w:rFonts w:asciiTheme="minorHAnsi" w:hAnsiTheme="minorHAnsi"/>
                <w:b/>
                <w:sz w:val="20"/>
                <w:szCs w:val="20"/>
                <w:lang w:val="fr-FR"/>
              </w:rPr>
              <w:t>Statut juridique de l’entreprise (société de personnes, société privée à responsabilité limitée, etc.)</w:t>
            </w:r>
          </w:p>
        </w:tc>
        <w:tc>
          <w:tcPr>
            <w:tcW w:w="5103" w:type="dxa"/>
          </w:tcPr>
          <w:p w14:paraId="30A6D272" w14:textId="77777777" w:rsidR="00402B08" w:rsidRPr="00214E9C" w:rsidRDefault="00402B08" w:rsidP="00520D97">
            <w:pPr>
              <w:widowControl w:val="0"/>
              <w:overflowPunct w:val="0"/>
              <w:autoSpaceDE w:val="0"/>
              <w:autoSpaceDN w:val="0"/>
              <w:adjustRightInd w:val="0"/>
              <w:spacing w:after="0"/>
              <w:jc w:val="both"/>
              <w:rPr>
                <w:rFonts w:asciiTheme="minorHAnsi" w:hAnsiTheme="minorHAnsi"/>
                <w:lang w:val="fr-FR"/>
              </w:rPr>
            </w:pPr>
          </w:p>
        </w:tc>
      </w:tr>
    </w:tbl>
    <w:p w14:paraId="76069FD3" w14:textId="77777777" w:rsidR="00636812" w:rsidRPr="00214E9C" w:rsidRDefault="00636812" w:rsidP="00636812">
      <w:pPr>
        <w:pStyle w:val="Paragraphedeliste"/>
        <w:widowControl w:val="0"/>
        <w:overflowPunct w:val="0"/>
        <w:autoSpaceDE w:val="0"/>
        <w:autoSpaceDN w:val="0"/>
        <w:adjustRightInd w:val="0"/>
        <w:spacing w:after="0"/>
        <w:ind w:left="1080"/>
        <w:jc w:val="both"/>
        <w:rPr>
          <w:rFonts w:asciiTheme="minorHAnsi" w:hAnsiTheme="minorHAnsi"/>
          <w:b/>
          <w:bCs/>
          <w:lang w:val="fr-FR"/>
        </w:rPr>
      </w:pPr>
    </w:p>
    <w:p w14:paraId="0E6AA4AC" w14:textId="2D38C5BD" w:rsidR="002B1C67" w:rsidRPr="00636812" w:rsidRDefault="002B1C67" w:rsidP="00BD0584">
      <w:pPr>
        <w:pStyle w:val="Paragraphedeliste"/>
        <w:widowControl w:val="0"/>
        <w:numPr>
          <w:ilvl w:val="0"/>
          <w:numId w:val="18"/>
        </w:numPr>
        <w:overflowPunct w:val="0"/>
        <w:autoSpaceDE w:val="0"/>
        <w:autoSpaceDN w:val="0"/>
        <w:adjustRightInd w:val="0"/>
        <w:spacing w:after="0"/>
        <w:jc w:val="both"/>
        <w:rPr>
          <w:rFonts w:asciiTheme="minorHAnsi" w:hAnsiTheme="minorHAnsi"/>
          <w:b/>
          <w:bCs/>
          <w:lang w:val="en-AU"/>
        </w:rPr>
      </w:pPr>
      <w:r w:rsidRPr="00636812">
        <w:rPr>
          <w:rFonts w:asciiTheme="minorHAnsi" w:hAnsiTheme="minorHAnsi"/>
          <w:b/>
          <w:bCs/>
          <w:lang w:val="en-AU"/>
        </w:rPr>
        <w:t>Propriétaires/Gérants</w:t>
      </w:r>
    </w:p>
    <w:p w14:paraId="660E4FF8" w14:textId="47D97595" w:rsidR="00402B08" w:rsidRPr="00214E9C" w:rsidRDefault="00402B08" w:rsidP="002B1C67">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cs="Arial"/>
          <w:sz w:val="20"/>
          <w:szCs w:val="20"/>
          <w:lang w:val="fr-FR"/>
        </w:rPr>
      </w:pPr>
      <w:r w:rsidRPr="00214E9C">
        <w:rPr>
          <w:rFonts w:cs="Arial"/>
          <w:sz w:val="20"/>
          <w:szCs w:val="20"/>
          <w:lang w:val="fr-FR"/>
        </w:rPr>
        <w:t>Veuillez indiquer ci-dessous les noms complets et années de naissance des propriétaires et gérants de l’entreprise* :</w:t>
      </w:r>
    </w:p>
    <w:p w14:paraId="7C80AE97" w14:textId="77777777" w:rsidR="00E426FC" w:rsidRPr="00214E9C" w:rsidRDefault="00E426FC" w:rsidP="002B1C67">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cs="Arial"/>
          <w:sz w:val="20"/>
          <w:szCs w:val="20"/>
          <w:lang w:val="fr-FR"/>
        </w:rPr>
      </w:pPr>
    </w:p>
    <w:tbl>
      <w:tblPr>
        <w:tblStyle w:val="Grilledutableau"/>
        <w:tblW w:w="0" w:type="auto"/>
        <w:tblInd w:w="108" w:type="dxa"/>
        <w:tblLook w:val="04A0" w:firstRow="1" w:lastRow="0" w:firstColumn="1" w:lastColumn="0" w:noHBand="0" w:noVBand="1"/>
      </w:tblPr>
      <w:tblGrid>
        <w:gridCol w:w="7088"/>
        <w:gridCol w:w="1843"/>
      </w:tblGrid>
      <w:tr w:rsidR="00402B08" w:rsidRPr="00ED0009" w14:paraId="740E7D64" w14:textId="77777777" w:rsidTr="00520D97">
        <w:tc>
          <w:tcPr>
            <w:tcW w:w="7088" w:type="dxa"/>
            <w:shd w:val="clear" w:color="auto" w:fill="F2F2F2" w:themeFill="background1" w:themeFillShade="F2"/>
          </w:tcPr>
          <w:p w14:paraId="4E1EC8D7" w14:textId="77777777" w:rsidR="00402B08" w:rsidRPr="00ED0009" w:rsidRDefault="00402B08" w:rsidP="00520D97">
            <w:pPr>
              <w:tabs>
                <w:tab w:val="left" w:pos="709"/>
                <w:tab w:val="left" w:pos="1418"/>
                <w:tab w:val="left" w:pos="2126"/>
                <w:tab w:val="left" w:pos="2835"/>
                <w:tab w:val="left" w:pos="3544"/>
                <w:tab w:val="left" w:pos="4253"/>
                <w:tab w:val="left" w:pos="4961"/>
                <w:tab w:val="left" w:pos="5670"/>
              </w:tabs>
              <w:ind w:right="986"/>
              <w:rPr>
                <w:rFonts w:cs="Arial"/>
                <w:b/>
                <w:sz w:val="20"/>
                <w:szCs w:val="20"/>
                <w:lang w:val="en-AU"/>
              </w:rPr>
            </w:pPr>
            <w:r w:rsidRPr="00ED0009">
              <w:rPr>
                <w:rFonts w:cs="Arial"/>
                <w:b/>
                <w:sz w:val="20"/>
                <w:szCs w:val="20"/>
                <w:lang w:val="en-AU"/>
              </w:rPr>
              <w:t>Nom complet</w:t>
            </w:r>
          </w:p>
        </w:tc>
        <w:tc>
          <w:tcPr>
            <w:tcW w:w="1843" w:type="dxa"/>
            <w:shd w:val="clear" w:color="auto" w:fill="F2F2F2" w:themeFill="background1" w:themeFillShade="F2"/>
          </w:tcPr>
          <w:p w14:paraId="0E0BC197" w14:textId="77777777" w:rsidR="00402B08" w:rsidRPr="00ED0009" w:rsidRDefault="00402B08" w:rsidP="00520D97">
            <w:pPr>
              <w:tabs>
                <w:tab w:val="left" w:pos="2126"/>
                <w:tab w:val="left" w:pos="2835"/>
                <w:tab w:val="left" w:pos="3544"/>
                <w:tab w:val="left" w:pos="4253"/>
                <w:tab w:val="left" w:pos="4961"/>
                <w:tab w:val="left" w:pos="5670"/>
              </w:tabs>
              <w:ind w:right="176"/>
              <w:rPr>
                <w:rFonts w:cs="Arial"/>
                <w:b/>
                <w:sz w:val="20"/>
                <w:szCs w:val="20"/>
                <w:lang w:val="en-AU"/>
              </w:rPr>
            </w:pPr>
            <w:r w:rsidRPr="00ED0009">
              <w:rPr>
                <w:rFonts w:cs="Arial"/>
                <w:b/>
                <w:sz w:val="20"/>
                <w:szCs w:val="20"/>
                <w:lang w:val="en-AU"/>
              </w:rPr>
              <w:t>Année de naissance</w:t>
            </w:r>
          </w:p>
        </w:tc>
      </w:tr>
      <w:tr w:rsidR="00402B08" w:rsidRPr="00ED0009" w14:paraId="5B102ADA" w14:textId="77777777" w:rsidTr="00520D97">
        <w:tc>
          <w:tcPr>
            <w:tcW w:w="7088" w:type="dxa"/>
          </w:tcPr>
          <w:p w14:paraId="6AED66BA" w14:textId="77777777" w:rsidR="00402B08" w:rsidRPr="00ED0009" w:rsidRDefault="00402B08" w:rsidP="00520D97">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tc>
        <w:tc>
          <w:tcPr>
            <w:tcW w:w="1843" w:type="dxa"/>
          </w:tcPr>
          <w:p w14:paraId="308AE216" w14:textId="77777777" w:rsidR="00402B08" w:rsidRPr="00ED0009" w:rsidRDefault="00402B08" w:rsidP="00520D97">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tc>
      </w:tr>
      <w:tr w:rsidR="00402B08" w:rsidRPr="00ED0009" w14:paraId="4C7429FC" w14:textId="77777777" w:rsidTr="00520D97">
        <w:tc>
          <w:tcPr>
            <w:tcW w:w="7088" w:type="dxa"/>
          </w:tcPr>
          <w:p w14:paraId="1648C444" w14:textId="77777777" w:rsidR="00402B08" w:rsidRPr="00ED0009" w:rsidRDefault="00402B08" w:rsidP="00520D97">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tc>
        <w:tc>
          <w:tcPr>
            <w:tcW w:w="1843" w:type="dxa"/>
          </w:tcPr>
          <w:p w14:paraId="009E1ABB" w14:textId="77777777" w:rsidR="00402B08" w:rsidRPr="00ED0009" w:rsidRDefault="00402B08" w:rsidP="00520D97">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tc>
      </w:tr>
      <w:tr w:rsidR="00402B08" w:rsidRPr="00ED0009" w14:paraId="0CF4F504" w14:textId="77777777" w:rsidTr="00520D97">
        <w:tc>
          <w:tcPr>
            <w:tcW w:w="7088" w:type="dxa"/>
          </w:tcPr>
          <w:p w14:paraId="1F7B8F47" w14:textId="77777777" w:rsidR="00402B08" w:rsidRPr="00ED0009" w:rsidRDefault="00402B08" w:rsidP="00520D97">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tc>
        <w:tc>
          <w:tcPr>
            <w:tcW w:w="1843" w:type="dxa"/>
          </w:tcPr>
          <w:p w14:paraId="623456DB" w14:textId="77777777" w:rsidR="00402B08" w:rsidRPr="00ED0009" w:rsidRDefault="00402B08" w:rsidP="00520D97">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tc>
      </w:tr>
      <w:tr w:rsidR="00402B08" w:rsidRPr="00ED0009" w14:paraId="13940A06" w14:textId="77777777" w:rsidTr="00520D97">
        <w:tc>
          <w:tcPr>
            <w:tcW w:w="7088" w:type="dxa"/>
          </w:tcPr>
          <w:p w14:paraId="2C684BAF" w14:textId="77777777" w:rsidR="00402B08" w:rsidRPr="00ED0009" w:rsidRDefault="00402B08" w:rsidP="00520D97">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tc>
        <w:tc>
          <w:tcPr>
            <w:tcW w:w="1843" w:type="dxa"/>
          </w:tcPr>
          <w:p w14:paraId="382C3903" w14:textId="77777777" w:rsidR="00402B08" w:rsidRPr="00ED0009" w:rsidRDefault="00402B08" w:rsidP="00520D97">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tc>
      </w:tr>
    </w:tbl>
    <w:p w14:paraId="496005F6" w14:textId="77777777" w:rsidR="00E426FC" w:rsidRDefault="00E426FC" w:rsidP="00402B08">
      <w:pPr>
        <w:spacing w:after="0" w:line="240" w:lineRule="auto"/>
        <w:ind w:right="1350"/>
        <w:rPr>
          <w:rFonts w:cs="Arial"/>
          <w:i/>
          <w:sz w:val="16"/>
          <w:szCs w:val="16"/>
          <w:lang w:val="en-AU"/>
        </w:rPr>
      </w:pPr>
    </w:p>
    <w:p w14:paraId="31514B2B" w14:textId="75152705" w:rsidR="00402B08" w:rsidRPr="00214E9C" w:rsidRDefault="00E426FC" w:rsidP="00402B08">
      <w:pPr>
        <w:spacing w:after="0" w:line="240" w:lineRule="auto"/>
        <w:ind w:right="1350"/>
        <w:rPr>
          <w:rFonts w:cs="Arial"/>
          <w:i/>
          <w:sz w:val="16"/>
          <w:szCs w:val="16"/>
          <w:lang w:val="fr-FR"/>
        </w:rPr>
      </w:pPr>
      <w:r w:rsidRPr="00214E9C">
        <w:rPr>
          <w:rFonts w:cs="Arial"/>
          <w:i/>
          <w:sz w:val="16"/>
          <w:szCs w:val="16"/>
          <w:lang w:val="fr-FR"/>
        </w:rPr>
        <w:tab/>
      </w:r>
      <w:r w:rsidR="00402B08" w:rsidRPr="00214E9C">
        <w:rPr>
          <w:rFonts w:cs="Arial"/>
          <w:i/>
          <w:sz w:val="16"/>
          <w:szCs w:val="16"/>
          <w:lang w:val="fr-FR"/>
        </w:rPr>
        <w:t xml:space="preserve">* Veuillez noter que ces informations sont nécessaires afin d’effectuer la procédure d’examen mentionnée dans la clause 25 de </w:t>
      </w:r>
      <w:r w:rsidRPr="00214E9C">
        <w:rPr>
          <w:rFonts w:cs="Arial"/>
          <w:i/>
          <w:sz w:val="16"/>
          <w:szCs w:val="16"/>
          <w:lang w:val="fr-FR"/>
        </w:rPr>
        <w:tab/>
      </w:r>
      <w:r w:rsidR="00402B08" w:rsidRPr="00214E9C">
        <w:rPr>
          <w:rFonts w:cs="Arial"/>
          <w:i/>
          <w:sz w:val="16"/>
          <w:szCs w:val="16"/>
          <w:lang w:val="fr-FR"/>
        </w:rPr>
        <w:t>l’Appel d’offres-Conditions générales.</w:t>
      </w:r>
    </w:p>
    <w:p w14:paraId="180C7A9A" w14:textId="77777777" w:rsidR="00636812" w:rsidRPr="00214E9C" w:rsidRDefault="00636812" w:rsidP="00636812">
      <w:pPr>
        <w:widowControl w:val="0"/>
        <w:overflowPunct w:val="0"/>
        <w:autoSpaceDE w:val="0"/>
        <w:autoSpaceDN w:val="0"/>
        <w:adjustRightInd w:val="0"/>
        <w:spacing w:after="0"/>
        <w:ind w:left="720"/>
        <w:jc w:val="both"/>
        <w:rPr>
          <w:rFonts w:asciiTheme="minorHAnsi" w:hAnsiTheme="minorHAnsi"/>
          <w:b/>
          <w:bCs/>
          <w:lang w:val="fr-FR"/>
        </w:rPr>
      </w:pPr>
    </w:p>
    <w:p w14:paraId="59F16FD8" w14:textId="018CF7D6" w:rsidR="00636812" w:rsidRPr="002B1C67" w:rsidRDefault="00636812" w:rsidP="00BD0584">
      <w:pPr>
        <w:pStyle w:val="Paragraphedeliste"/>
        <w:widowControl w:val="0"/>
        <w:numPr>
          <w:ilvl w:val="0"/>
          <w:numId w:val="18"/>
        </w:numPr>
        <w:overflowPunct w:val="0"/>
        <w:autoSpaceDE w:val="0"/>
        <w:autoSpaceDN w:val="0"/>
        <w:adjustRightInd w:val="0"/>
        <w:spacing w:after="0"/>
        <w:jc w:val="both"/>
        <w:rPr>
          <w:rFonts w:asciiTheme="minorHAnsi" w:hAnsiTheme="minorHAnsi"/>
          <w:b/>
          <w:bCs/>
          <w:lang w:val="en-AU"/>
        </w:rPr>
      </w:pPr>
      <w:r>
        <w:rPr>
          <w:rFonts w:asciiTheme="minorHAnsi" w:hAnsiTheme="minorHAnsi"/>
          <w:b/>
          <w:bCs/>
          <w:lang w:val="en-AU"/>
        </w:rPr>
        <w:t>Employés</w:t>
      </w:r>
    </w:p>
    <w:p w14:paraId="2FA97D21" w14:textId="5878512B" w:rsidR="00E426FC" w:rsidRPr="00214E9C" w:rsidRDefault="00636812" w:rsidP="00636812">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cs="Arial"/>
          <w:sz w:val="20"/>
          <w:szCs w:val="20"/>
          <w:lang w:val="fr-FR"/>
        </w:rPr>
      </w:pPr>
      <w:r w:rsidRPr="00214E9C">
        <w:rPr>
          <w:rFonts w:cs="Arial"/>
          <w:sz w:val="20"/>
          <w:szCs w:val="20"/>
          <w:lang w:val="fr-FR"/>
        </w:rPr>
        <w:t>Veuillez indiquer le nom des employés qui travailleraient avec NRC en cas d’attribution du contrat :</w:t>
      </w:r>
    </w:p>
    <w:p w14:paraId="1ACED6BC" w14:textId="77777777" w:rsidR="006E4EDE" w:rsidRPr="00214E9C" w:rsidRDefault="006E4EDE" w:rsidP="00636812">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cs="Arial"/>
          <w:sz w:val="20"/>
          <w:szCs w:val="20"/>
          <w:lang w:val="fr-FR"/>
        </w:rPr>
      </w:pPr>
    </w:p>
    <w:tbl>
      <w:tblPr>
        <w:tblStyle w:val="Grilledutableau"/>
        <w:tblW w:w="0" w:type="auto"/>
        <w:tblInd w:w="153" w:type="dxa"/>
        <w:tblLook w:val="04A0" w:firstRow="1" w:lastRow="0" w:firstColumn="1" w:lastColumn="0" w:noHBand="0" w:noVBand="1"/>
      </w:tblPr>
      <w:tblGrid>
        <w:gridCol w:w="2082"/>
        <w:gridCol w:w="1701"/>
        <w:gridCol w:w="1984"/>
        <w:gridCol w:w="1276"/>
        <w:gridCol w:w="2086"/>
      </w:tblGrid>
      <w:tr w:rsidR="00636812" w:rsidRPr="00ED0009" w14:paraId="5E861D4F" w14:textId="77777777" w:rsidTr="00E93579">
        <w:tc>
          <w:tcPr>
            <w:tcW w:w="2082" w:type="dxa"/>
            <w:shd w:val="clear" w:color="auto" w:fill="F2F2F2" w:themeFill="background1" w:themeFillShade="F2"/>
          </w:tcPr>
          <w:p w14:paraId="6019BEB4" w14:textId="77777777" w:rsidR="00636812" w:rsidRPr="00ED0009" w:rsidRDefault="00636812" w:rsidP="00E93579">
            <w:pPr>
              <w:ind w:right="61"/>
              <w:rPr>
                <w:rFonts w:eastAsia="Arial" w:cs="Arial"/>
                <w:b/>
                <w:spacing w:val="-1"/>
                <w:sz w:val="20"/>
                <w:szCs w:val="20"/>
                <w:lang w:val="en-AU"/>
              </w:rPr>
            </w:pPr>
            <w:r w:rsidRPr="00ED0009">
              <w:rPr>
                <w:rFonts w:eastAsia="Arial" w:cs="Arial"/>
                <w:b/>
                <w:spacing w:val="-1"/>
                <w:sz w:val="20"/>
                <w:szCs w:val="20"/>
                <w:lang w:val="en-AU"/>
              </w:rPr>
              <w:t>Nom de l’employé</w:t>
            </w:r>
          </w:p>
        </w:tc>
        <w:tc>
          <w:tcPr>
            <w:tcW w:w="1701" w:type="dxa"/>
            <w:shd w:val="clear" w:color="auto" w:fill="F2F2F2" w:themeFill="background1" w:themeFillShade="F2"/>
          </w:tcPr>
          <w:p w14:paraId="56B5F793" w14:textId="77777777" w:rsidR="00636812" w:rsidRPr="00ED0009" w:rsidRDefault="00636812" w:rsidP="00E93579">
            <w:pPr>
              <w:ind w:right="61"/>
              <w:rPr>
                <w:rFonts w:eastAsia="Arial" w:cs="Arial"/>
                <w:b/>
                <w:spacing w:val="-1"/>
                <w:sz w:val="20"/>
                <w:szCs w:val="20"/>
                <w:lang w:val="en-AU"/>
              </w:rPr>
            </w:pPr>
            <w:r w:rsidRPr="00ED0009">
              <w:rPr>
                <w:rFonts w:eastAsia="Arial" w:cs="Arial"/>
                <w:b/>
                <w:spacing w:val="-1"/>
                <w:sz w:val="20"/>
                <w:szCs w:val="20"/>
                <w:lang w:val="en-AU"/>
              </w:rPr>
              <w:t>Intitulé de poste</w:t>
            </w:r>
          </w:p>
        </w:tc>
        <w:tc>
          <w:tcPr>
            <w:tcW w:w="1984" w:type="dxa"/>
            <w:shd w:val="clear" w:color="auto" w:fill="F2F2F2" w:themeFill="background1" w:themeFillShade="F2"/>
          </w:tcPr>
          <w:p w14:paraId="1DE7A9BB" w14:textId="77777777" w:rsidR="00636812" w:rsidRPr="00214E9C" w:rsidRDefault="00636812" w:rsidP="00E93579">
            <w:pPr>
              <w:ind w:right="61"/>
              <w:rPr>
                <w:rFonts w:eastAsia="Arial" w:cs="Arial"/>
                <w:b/>
                <w:spacing w:val="-1"/>
                <w:sz w:val="20"/>
                <w:szCs w:val="20"/>
                <w:lang w:val="fr-FR"/>
              </w:rPr>
            </w:pPr>
            <w:r w:rsidRPr="00214E9C">
              <w:rPr>
                <w:rFonts w:eastAsia="Arial" w:cs="Arial"/>
                <w:b/>
                <w:spacing w:val="-1"/>
                <w:sz w:val="20"/>
                <w:szCs w:val="20"/>
                <w:lang w:val="fr-FR"/>
              </w:rPr>
              <w:t>Rôle sur le projet NRC</w:t>
            </w:r>
          </w:p>
        </w:tc>
        <w:tc>
          <w:tcPr>
            <w:tcW w:w="1276" w:type="dxa"/>
            <w:shd w:val="clear" w:color="auto" w:fill="F2F2F2" w:themeFill="background1" w:themeFillShade="F2"/>
          </w:tcPr>
          <w:p w14:paraId="5B6730EA" w14:textId="77777777" w:rsidR="00636812" w:rsidRPr="00ED0009" w:rsidRDefault="00636812" w:rsidP="00E93579">
            <w:pPr>
              <w:ind w:right="61"/>
              <w:rPr>
                <w:rFonts w:eastAsia="Arial" w:cs="Arial"/>
                <w:b/>
                <w:spacing w:val="-1"/>
                <w:sz w:val="20"/>
                <w:szCs w:val="20"/>
                <w:lang w:val="en-AU"/>
              </w:rPr>
            </w:pPr>
            <w:r w:rsidRPr="00ED0009">
              <w:rPr>
                <w:rFonts w:eastAsia="Arial" w:cs="Arial"/>
                <w:b/>
                <w:spacing w:val="-1"/>
                <w:sz w:val="20"/>
                <w:szCs w:val="20"/>
                <w:lang w:val="en-AU"/>
              </w:rPr>
              <w:t>Téléphone</w:t>
            </w:r>
          </w:p>
        </w:tc>
        <w:tc>
          <w:tcPr>
            <w:tcW w:w="2086" w:type="dxa"/>
            <w:shd w:val="clear" w:color="auto" w:fill="F2F2F2" w:themeFill="background1" w:themeFillShade="F2"/>
          </w:tcPr>
          <w:p w14:paraId="20CC73E0" w14:textId="77777777" w:rsidR="00636812" w:rsidRPr="00ED0009" w:rsidRDefault="00636812" w:rsidP="00E93579">
            <w:pPr>
              <w:ind w:right="61"/>
              <w:rPr>
                <w:rFonts w:eastAsia="Arial" w:cs="Arial"/>
                <w:b/>
                <w:spacing w:val="-1"/>
                <w:sz w:val="20"/>
                <w:szCs w:val="20"/>
                <w:lang w:val="en-AU"/>
              </w:rPr>
            </w:pPr>
            <w:r w:rsidRPr="00ED0009">
              <w:rPr>
                <w:rFonts w:eastAsia="Arial" w:cs="Arial"/>
                <w:b/>
                <w:spacing w:val="-1"/>
                <w:sz w:val="20"/>
                <w:szCs w:val="20"/>
                <w:lang w:val="en-AU"/>
              </w:rPr>
              <w:t>E-mail</w:t>
            </w:r>
          </w:p>
        </w:tc>
      </w:tr>
      <w:tr w:rsidR="00636812" w:rsidRPr="00ED0009" w14:paraId="24F69E6A" w14:textId="77777777" w:rsidTr="00E93579">
        <w:tc>
          <w:tcPr>
            <w:tcW w:w="2082" w:type="dxa"/>
          </w:tcPr>
          <w:p w14:paraId="5A1F3DBC" w14:textId="77777777" w:rsidR="00636812" w:rsidRPr="00ED0009" w:rsidRDefault="00636812" w:rsidP="00E93579">
            <w:pPr>
              <w:ind w:right="61"/>
              <w:rPr>
                <w:rFonts w:eastAsia="Arial" w:cs="Arial"/>
                <w:spacing w:val="-1"/>
                <w:sz w:val="20"/>
                <w:szCs w:val="20"/>
                <w:lang w:val="en-AU"/>
              </w:rPr>
            </w:pPr>
            <w:r w:rsidRPr="00ED0009">
              <w:rPr>
                <w:rFonts w:eastAsia="Arial" w:cs="Arial"/>
                <w:spacing w:val="-1"/>
                <w:sz w:val="20"/>
                <w:szCs w:val="20"/>
                <w:lang w:val="en-AU"/>
              </w:rPr>
              <w:t>1.</w:t>
            </w:r>
          </w:p>
        </w:tc>
        <w:tc>
          <w:tcPr>
            <w:tcW w:w="1701" w:type="dxa"/>
          </w:tcPr>
          <w:p w14:paraId="7B902D8F" w14:textId="77777777" w:rsidR="00636812" w:rsidRPr="00ED0009" w:rsidRDefault="00636812" w:rsidP="00E93579">
            <w:pPr>
              <w:ind w:right="61"/>
              <w:rPr>
                <w:rFonts w:eastAsia="Arial" w:cs="Arial"/>
                <w:spacing w:val="-1"/>
                <w:sz w:val="20"/>
                <w:szCs w:val="20"/>
                <w:lang w:val="en-AU"/>
              </w:rPr>
            </w:pPr>
          </w:p>
        </w:tc>
        <w:tc>
          <w:tcPr>
            <w:tcW w:w="1984" w:type="dxa"/>
          </w:tcPr>
          <w:p w14:paraId="6530C61A" w14:textId="77777777" w:rsidR="00636812" w:rsidRPr="00ED0009" w:rsidRDefault="00636812" w:rsidP="00E93579">
            <w:pPr>
              <w:ind w:right="61"/>
              <w:rPr>
                <w:rFonts w:eastAsia="Arial" w:cs="Arial"/>
                <w:spacing w:val="-1"/>
                <w:sz w:val="20"/>
                <w:szCs w:val="20"/>
                <w:lang w:val="en-AU"/>
              </w:rPr>
            </w:pPr>
          </w:p>
        </w:tc>
        <w:tc>
          <w:tcPr>
            <w:tcW w:w="1276" w:type="dxa"/>
          </w:tcPr>
          <w:p w14:paraId="1B2CB6BA" w14:textId="77777777" w:rsidR="00636812" w:rsidRPr="00ED0009" w:rsidRDefault="00636812" w:rsidP="00E93579">
            <w:pPr>
              <w:ind w:right="61"/>
              <w:rPr>
                <w:rFonts w:eastAsia="Arial" w:cs="Arial"/>
                <w:spacing w:val="-1"/>
                <w:sz w:val="20"/>
                <w:szCs w:val="20"/>
                <w:lang w:val="en-AU"/>
              </w:rPr>
            </w:pPr>
          </w:p>
        </w:tc>
        <w:tc>
          <w:tcPr>
            <w:tcW w:w="2086" w:type="dxa"/>
          </w:tcPr>
          <w:p w14:paraId="1D6ACAE6" w14:textId="77777777" w:rsidR="00636812" w:rsidRPr="00ED0009" w:rsidRDefault="00636812" w:rsidP="00E93579">
            <w:pPr>
              <w:ind w:right="61"/>
              <w:rPr>
                <w:rFonts w:eastAsia="Arial" w:cs="Arial"/>
                <w:spacing w:val="-1"/>
                <w:sz w:val="20"/>
                <w:szCs w:val="20"/>
                <w:lang w:val="en-AU"/>
              </w:rPr>
            </w:pPr>
          </w:p>
        </w:tc>
      </w:tr>
      <w:tr w:rsidR="00636812" w:rsidRPr="00ED0009" w14:paraId="4A7371DC" w14:textId="77777777" w:rsidTr="00E93579">
        <w:tc>
          <w:tcPr>
            <w:tcW w:w="2082" w:type="dxa"/>
          </w:tcPr>
          <w:p w14:paraId="24281F94" w14:textId="77777777" w:rsidR="00636812" w:rsidRPr="00ED0009" w:rsidRDefault="00636812" w:rsidP="00E93579">
            <w:pPr>
              <w:ind w:right="61"/>
              <w:rPr>
                <w:rFonts w:eastAsia="Arial" w:cs="Arial"/>
                <w:spacing w:val="-1"/>
                <w:sz w:val="20"/>
                <w:szCs w:val="20"/>
                <w:lang w:val="en-AU"/>
              </w:rPr>
            </w:pPr>
            <w:r w:rsidRPr="00ED0009">
              <w:rPr>
                <w:rFonts w:eastAsia="Arial" w:cs="Arial"/>
                <w:spacing w:val="-1"/>
                <w:sz w:val="20"/>
                <w:szCs w:val="20"/>
                <w:lang w:val="en-AU"/>
              </w:rPr>
              <w:t>2.</w:t>
            </w:r>
          </w:p>
        </w:tc>
        <w:tc>
          <w:tcPr>
            <w:tcW w:w="1701" w:type="dxa"/>
          </w:tcPr>
          <w:p w14:paraId="325026CA" w14:textId="77777777" w:rsidR="00636812" w:rsidRPr="00ED0009" w:rsidRDefault="00636812" w:rsidP="00E93579">
            <w:pPr>
              <w:ind w:right="61"/>
              <w:rPr>
                <w:rFonts w:eastAsia="Arial" w:cs="Arial"/>
                <w:spacing w:val="-1"/>
                <w:sz w:val="20"/>
                <w:szCs w:val="20"/>
                <w:lang w:val="en-AU"/>
              </w:rPr>
            </w:pPr>
          </w:p>
        </w:tc>
        <w:tc>
          <w:tcPr>
            <w:tcW w:w="1984" w:type="dxa"/>
          </w:tcPr>
          <w:p w14:paraId="47ECEBCC" w14:textId="77777777" w:rsidR="00636812" w:rsidRPr="00ED0009" w:rsidRDefault="00636812" w:rsidP="00E93579">
            <w:pPr>
              <w:ind w:right="61"/>
              <w:rPr>
                <w:rFonts w:eastAsia="Arial" w:cs="Arial"/>
                <w:spacing w:val="-1"/>
                <w:sz w:val="20"/>
                <w:szCs w:val="20"/>
                <w:lang w:val="en-AU"/>
              </w:rPr>
            </w:pPr>
          </w:p>
        </w:tc>
        <w:tc>
          <w:tcPr>
            <w:tcW w:w="1276" w:type="dxa"/>
          </w:tcPr>
          <w:p w14:paraId="671ED7D6" w14:textId="77777777" w:rsidR="00636812" w:rsidRPr="00ED0009" w:rsidRDefault="00636812" w:rsidP="00E93579">
            <w:pPr>
              <w:ind w:right="61"/>
              <w:rPr>
                <w:rFonts w:eastAsia="Arial" w:cs="Arial"/>
                <w:spacing w:val="-1"/>
                <w:sz w:val="20"/>
                <w:szCs w:val="20"/>
                <w:lang w:val="en-AU"/>
              </w:rPr>
            </w:pPr>
          </w:p>
        </w:tc>
        <w:tc>
          <w:tcPr>
            <w:tcW w:w="2086" w:type="dxa"/>
          </w:tcPr>
          <w:p w14:paraId="254B07B5" w14:textId="77777777" w:rsidR="00636812" w:rsidRPr="00ED0009" w:rsidRDefault="00636812" w:rsidP="00E93579">
            <w:pPr>
              <w:ind w:right="61"/>
              <w:rPr>
                <w:rFonts w:eastAsia="Arial" w:cs="Arial"/>
                <w:spacing w:val="-1"/>
                <w:sz w:val="20"/>
                <w:szCs w:val="20"/>
                <w:lang w:val="en-AU"/>
              </w:rPr>
            </w:pPr>
          </w:p>
        </w:tc>
      </w:tr>
      <w:tr w:rsidR="00636812" w:rsidRPr="00ED0009" w14:paraId="1D8AD47A" w14:textId="77777777" w:rsidTr="00E93579">
        <w:tc>
          <w:tcPr>
            <w:tcW w:w="2082" w:type="dxa"/>
          </w:tcPr>
          <w:p w14:paraId="49E3ED39" w14:textId="77777777" w:rsidR="00636812" w:rsidRPr="00ED0009" w:rsidRDefault="00636812" w:rsidP="00E93579">
            <w:pPr>
              <w:ind w:right="61"/>
              <w:rPr>
                <w:rFonts w:eastAsia="Arial" w:cs="Arial"/>
                <w:spacing w:val="-1"/>
                <w:sz w:val="20"/>
                <w:szCs w:val="20"/>
                <w:lang w:val="en-AU"/>
              </w:rPr>
            </w:pPr>
            <w:r w:rsidRPr="00ED0009">
              <w:rPr>
                <w:rFonts w:eastAsia="Arial" w:cs="Arial"/>
                <w:spacing w:val="-1"/>
                <w:sz w:val="20"/>
                <w:szCs w:val="20"/>
                <w:lang w:val="en-AU"/>
              </w:rPr>
              <w:t>3.</w:t>
            </w:r>
          </w:p>
        </w:tc>
        <w:tc>
          <w:tcPr>
            <w:tcW w:w="1701" w:type="dxa"/>
          </w:tcPr>
          <w:p w14:paraId="4810778D" w14:textId="77777777" w:rsidR="00636812" w:rsidRPr="00ED0009" w:rsidRDefault="00636812" w:rsidP="00E93579">
            <w:pPr>
              <w:ind w:right="61"/>
              <w:rPr>
                <w:rFonts w:eastAsia="Arial" w:cs="Arial"/>
                <w:spacing w:val="-1"/>
                <w:sz w:val="20"/>
                <w:szCs w:val="20"/>
                <w:lang w:val="en-AU"/>
              </w:rPr>
            </w:pPr>
          </w:p>
        </w:tc>
        <w:tc>
          <w:tcPr>
            <w:tcW w:w="1984" w:type="dxa"/>
          </w:tcPr>
          <w:p w14:paraId="3AC73FE1" w14:textId="77777777" w:rsidR="00636812" w:rsidRPr="00ED0009" w:rsidRDefault="00636812" w:rsidP="00E93579">
            <w:pPr>
              <w:ind w:right="61"/>
              <w:rPr>
                <w:rFonts w:eastAsia="Arial" w:cs="Arial"/>
                <w:spacing w:val="-1"/>
                <w:sz w:val="20"/>
                <w:szCs w:val="20"/>
                <w:lang w:val="en-AU"/>
              </w:rPr>
            </w:pPr>
          </w:p>
        </w:tc>
        <w:tc>
          <w:tcPr>
            <w:tcW w:w="1276" w:type="dxa"/>
          </w:tcPr>
          <w:p w14:paraId="08EA648C" w14:textId="77777777" w:rsidR="00636812" w:rsidRPr="00ED0009" w:rsidRDefault="00636812" w:rsidP="00E93579">
            <w:pPr>
              <w:ind w:right="61"/>
              <w:rPr>
                <w:rFonts w:eastAsia="Arial" w:cs="Arial"/>
                <w:spacing w:val="-1"/>
                <w:sz w:val="20"/>
                <w:szCs w:val="20"/>
                <w:lang w:val="en-AU"/>
              </w:rPr>
            </w:pPr>
          </w:p>
        </w:tc>
        <w:tc>
          <w:tcPr>
            <w:tcW w:w="2086" w:type="dxa"/>
          </w:tcPr>
          <w:p w14:paraId="231FFF1E" w14:textId="77777777" w:rsidR="00636812" w:rsidRPr="00ED0009" w:rsidRDefault="00636812" w:rsidP="00E93579">
            <w:pPr>
              <w:ind w:right="61"/>
              <w:rPr>
                <w:rFonts w:eastAsia="Arial" w:cs="Arial"/>
                <w:spacing w:val="-1"/>
                <w:sz w:val="20"/>
                <w:szCs w:val="20"/>
                <w:lang w:val="en-AU"/>
              </w:rPr>
            </w:pPr>
          </w:p>
        </w:tc>
      </w:tr>
      <w:tr w:rsidR="007A42D3" w:rsidRPr="00ED0009" w14:paraId="0F80A979" w14:textId="77777777" w:rsidTr="00E93579">
        <w:tc>
          <w:tcPr>
            <w:tcW w:w="2082" w:type="dxa"/>
          </w:tcPr>
          <w:p w14:paraId="7A8CC0B4" w14:textId="7D42CA11" w:rsidR="007A42D3" w:rsidRPr="00ED0009" w:rsidRDefault="007A42D3" w:rsidP="00E93579">
            <w:pPr>
              <w:ind w:right="61"/>
              <w:rPr>
                <w:rFonts w:eastAsia="Arial" w:cs="Arial"/>
                <w:spacing w:val="-1"/>
                <w:sz w:val="20"/>
                <w:szCs w:val="20"/>
                <w:lang w:val="en-AU"/>
              </w:rPr>
            </w:pPr>
            <w:r>
              <w:rPr>
                <w:rFonts w:eastAsia="Arial" w:cs="Arial"/>
                <w:spacing w:val="-1"/>
                <w:sz w:val="20"/>
                <w:szCs w:val="20"/>
                <w:lang w:val="en-AU"/>
              </w:rPr>
              <w:t>…</w:t>
            </w:r>
          </w:p>
        </w:tc>
        <w:tc>
          <w:tcPr>
            <w:tcW w:w="1701" w:type="dxa"/>
          </w:tcPr>
          <w:p w14:paraId="04C9B9E6" w14:textId="77777777" w:rsidR="007A42D3" w:rsidRPr="00ED0009" w:rsidRDefault="007A42D3" w:rsidP="00E93579">
            <w:pPr>
              <w:ind w:right="61"/>
              <w:rPr>
                <w:rFonts w:eastAsia="Arial" w:cs="Arial"/>
                <w:spacing w:val="-1"/>
                <w:sz w:val="20"/>
                <w:szCs w:val="20"/>
                <w:lang w:val="en-AU"/>
              </w:rPr>
            </w:pPr>
          </w:p>
        </w:tc>
        <w:tc>
          <w:tcPr>
            <w:tcW w:w="1984" w:type="dxa"/>
          </w:tcPr>
          <w:p w14:paraId="49ED4D73" w14:textId="77777777" w:rsidR="007A42D3" w:rsidRPr="00ED0009" w:rsidRDefault="007A42D3" w:rsidP="00E93579">
            <w:pPr>
              <w:ind w:right="61"/>
              <w:rPr>
                <w:rFonts w:eastAsia="Arial" w:cs="Arial"/>
                <w:spacing w:val="-1"/>
                <w:sz w:val="20"/>
                <w:szCs w:val="20"/>
                <w:lang w:val="en-AU"/>
              </w:rPr>
            </w:pPr>
          </w:p>
        </w:tc>
        <w:tc>
          <w:tcPr>
            <w:tcW w:w="1276" w:type="dxa"/>
          </w:tcPr>
          <w:p w14:paraId="2FC104A7" w14:textId="77777777" w:rsidR="007A42D3" w:rsidRPr="00ED0009" w:rsidRDefault="007A42D3" w:rsidP="00E93579">
            <w:pPr>
              <w:ind w:right="61"/>
              <w:rPr>
                <w:rFonts w:eastAsia="Arial" w:cs="Arial"/>
                <w:spacing w:val="-1"/>
                <w:sz w:val="20"/>
                <w:szCs w:val="20"/>
                <w:lang w:val="en-AU"/>
              </w:rPr>
            </w:pPr>
          </w:p>
        </w:tc>
        <w:tc>
          <w:tcPr>
            <w:tcW w:w="2086" w:type="dxa"/>
          </w:tcPr>
          <w:p w14:paraId="1ADC4646" w14:textId="77777777" w:rsidR="007A42D3" w:rsidRPr="00ED0009" w:rsidRDefault="007A42D3" w:rsidP="00E93579">
            <w:pPr>
              <w:ind w:right="61"/>
              <w:rPr>
                <w:rFonts w:eastAsia="Arial" w:cs="Arial"/>
                <w:spacing w:val="-1"/>
                <w:sz w:val="20"/>
                <w:szCs w:val="20"/>
                <w:lang w:val="en-AU"/>
              </w:rPr>
            </w:pPr>
          </w:p>
        </w:tc>
      </w:tr>
    </w:tbl>
    <w:p w14:paraId="16BD72EF" w14:textId="77777777" w:rsidR="00402B08" w:rsidRPr="00ED0009" w:rsidRDefault="00402B08" w:rsidP="00402B08">
      <w:pPr>
        <w:spacing w:after="0" w:line="240" w:lineRule="auto"/>
        <w:rPr>
          <w:rFonts w:cs="Arial"/>
          <w:sz w:val="20"/>
          <w:szCs w:val="20"/>
          <w:lang w:val="en-AU"/>
        </w:rPr>
      </w:pPr>
    </w:p>
    <w:p w14:paraId="699A6566" w14:textId="705057E0" w:rsidR="00E426FC" w:rsidRDefault="00402B08" w:rsidP="00BD0584">
      <w:pPr>
        <w:pStyle w:val="Paragraphedeliste"/>
        <w:widowControl w:val="0"/>
        <w:numPr>
          <w:ilvl w:val="0"/>
          <w:numId w:val="18"/>
        </w:numPr>
        <w:overflowPunct w:val="0"/>
        <w:autoSpaceDE w:val="0"/>
        <w:autoSpaceDN w:val="0"/>
        <w:adjustRightInd w:val="0"/>
        <w:spacing w:after="0"/>
        <w:jc w:val="both"/>
        <w:rPr>
          <w:rFonts w:asciiTheme="minorHAnsi" w:hAnsiTheme="minorHAnsi"/>
          <w:b/>
          <w:bCs/>
          <w:lang w:val="en-AU"/>
        </w:rPr>
      </w:pPr>
      <w:r w:rsidRPr="002B1C67">
        <w:rPr>
          <w:rFonts w:asciiTheme="minorHAnsi" w:hAnsiTheme="minorHAnsi"/>
          <w:b/>
          <w:bCs/>
          <w:lang w:val="en-AU"/>
        </w:rPr>
        <w:t>Coordonnées bancaires de l’entreprise</w:t>
      </w:r>
    </w:p>
    <w:p w14:paraId="554829CE" w14:textId="77777777" w:rsidR="007C6EE5" w:rsidRPr="006E4EDE" w:rsidRDefault="007C6EE5" w:rsidP="007C6EE5">
      <w:pPr>
        <w:pStyle w:val="Paragraphedeliste"/>
        <w:widowControl w:val="0"/>
        <w:overflowPunct w:val="0"/>
        <w:autoSpaceDE w:val="0"/>
        <w:autoSpaceDN w:val="0"/>
        <w:adjustRightInd w:val="0"/>
        <w:spacing w:after="0"/>
        <w:ind w:left="1080"/>
        <w:jc w:val="both"/>
        <w:rPr>
          <w:rFonts w:asciiTheme="minorHAnsi" w:hAnsiTheme="minorHAnsi"/>
          <w:b/>
          <w:bCs/>
          <w:lang w:val="en-AU"/>
        </w:rPr>
      </w:pPr>
    </w:p>
    <w:tbl>
      <w:tblPr>
        <w:tblW w:w="0" w:type="auto"/>
        <w:tblInd w:w="720" w:type="dxa"/>
        <w:tblCellMar>
          <w:left w:w="0" w:type="dxa"/>
          <w:right w:w="0" w:type="dxa"/>
        </w:tblCellMar>
        <w:tblLook w:val="04A0" w:firstRow="1" w:lastRow="0" w:firstColumn="1" w:lastColumn="0" w:noHBand="0" w:noVBand="1"/>
      </w:tblPr>
      <w:tblGrid>
        <w:gridCol w:w="2410"/>
        <w:gridCol w:w="307"/>
        <w:gridCol w:w="4253"/>
      </w:tblGrid>
      <w:tr w:rsidR="00402B08" w:rsidRPr="00ED0009" w14:paraId="4F930576" w14:textId="77777777" w:rsidTr="00520D97">
        <w:tc>
          <w:tcPr>
            <w:tcW w:w="2410" w:type="dxa"/>
            <w:tcBorders>
              <w:top w:val="nil"/>
              <w:left w:val="nil"/>
              <w:bottom w:val="dotted" w:sz="8" w:space="0" w:color="auto"/>
              <w:right w:val="nil"/>
            </w:tcBorders>
            <w:tcMar>
              <w:top w:w="0" w:type="dxa"/>
              <w:left w:w="108" w:type="dxa"/>
              <w:bottom w:w="0" w:type="dxa"/>
              <w:right w:w="108" w:type="dxa"/>
            </w:tcMar>
            <w:hideMark/>
          </w:tcPr>
          <w:p w14:paraId="798B7FDA" w14:textId="77777777" w:rsidR="00402B08" w:rsidRPr="00ED0009" w:rsidRDefault="00402B08" w:rsidP="00520D97">
            <w:pPr>
              <w:spacing w:after="0" w:line="240" w:lineRule="auto"/>
              <w:rPr>
                <w:rFonts w:eastAsia="Calibri"/>
                <w:sz w:val="20"/>
                <w:szCs w:val="20"/>
                <w:lang w:val="en-AU"/>
              </w:rPr>
            </w:pPr>
            <w:r w:rsidRPr="00ED0009">
              <w:rPr>
                <w:sz w:val="20"/>
                <w:szCs w:val="20"/>
                <w:lang w:val="en-AU"/>
              </w:rPr>
              <w:t>Nom du bénéficiaire</w:t>
            </w:r>
          </w:p>
        </w:tc>
        <w:tc>
          <w:tcPr>
            <w:tcW w:w="307" w:type="dxa"/>
            <w:tcMar>
              <w:top w:w="0" w:type="dxa"/>
              <w:left w:w="108" w:type="dxa"/>
              <w:bottom w:w="0" w:type="dxa"/>
              <w:right w:w="108" w:type="dxa"/>
            </w:tcMar>
            <w:hideMark/>
          </w:tcPr>
          <w:p w14:paraId="77B4C04F" w14:textId="77777777" w:rsidR="00402B08" w:rsidRPr="00ED0009" w:rsidRDefault="00402B08" w:rsidP="00520D97">
            <w:pPr>
              <w:spacing w:after="0" w:line="240" w:lineRule="auto"/>
              <w:rPr>
                <w:rFonts w:eastAsia="Calibri"/>
                <w:sz w:val="20"/>
                <w:szCs w:val="20"/>
                <w:lang w:val="en-AU"/>
              </w:rPr>
            </w:pPr>
            <w:r w:rsidRPr="00ED0009">
              <w:rPr>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6C42891D" w14:textId="77777777" w:rsidR="00402B08" w:rsidRPr="00ED0009" w:rsidRDefault="00402B08" w:rsidP="00520D97">
            <w:pPr>
              <w:spacing w:after="0" w:line="240" w:lineRule="auto"/>
              <w:rPr>
                <w:rFonts w:eastAsia="Calibri"/>
                <w:sz w:val="20"/>
                <w:szCs w:val="20"/>
                <w:lang w:val="en-AU"/>
              </w:rPr>
            </w:pPr>
          </w:p>
        </w:tc>
      </w:tr>
      <w:tr w:rsidR="00402B08" w:rsidRPr="007B79BC" w14:paraId="36425DA6" w14:textId="77777777" w:rsidTr="00520D97">
        <w:tc>
          <w:tcPr>
            <w:tcW w:w="2410" w:type="dxa"/>
            <w:tcBorders>
              <w:top w:val="nil"/>
              <w:left w:val="nil"/>
              <w:bottom w:val="dotted" w:sz="8" w:space="0" w:color="auto"/>
              <w:right w:val="nil"/>
            </w:tcBorders>
            <w:tcMar>
              <w:top w:w="0" w:type="dxa"/>
              <w:left w:w="108" w:type="dxa"/>
              <w:bottom w:w="0" w:type="dxa"/>
              <w:right w:w="108" w:type="dxa"/>
            </w:tcMar>
            <w:hideMark/>
          </w:tcPr>
          <w:p w14:paraId="5645574F" w14:textId="77777777" w:rsidR="00402B08" w:rsidRPr="00214E9C" w:rsidRDefault="00402B08" w:rsidP="00520D97">
            <w:pPr>
              <w:spacing w:after="0" w:line="240" w:lineRule="auto"/>
              <w:rPr>
                <w:rFonts w:eastAsia="Calibri"/>
                <w:sz w:val="20"/>
                <w:szCs w:val="20"/>
                <w:lang w:val="fr-FR"/>
              </w:rPr>
            </w:pPr>
            <w:r w:rsidRPr="00214E9C">
              <w:rPr>
                <w:sz w:val="20"/>
                <w:szCs w:val="20"/>
                <w:lang w:val="fr-FR"/>
              </w:rPr>
              <w:t>N° de compte du bénéficiaire</w:t>
            </w:r>
          </w:p>
        </w:tc>
        <w:tc>
          <w:tcPr>
            <w:tcW w:w="307" w:type="dxa"/>
            <w:tcMar>
              <w:top w:w="0" w:type="dxa"/>
              <w:left w:w="108" w:type="dxa"/>
              <w:bottom w:w="0" w:type="dxa"/>
              <w:right w:w="108" w:type="dxa"/>
            </w:tcMar>
            <w:hideMark/>
          </w:tcPr>
          <w:p w14:paraId="3D334A91" w14:textId="77777777" w:rsidR="00402B08" w:rsidRPr="00214E9C" w:rsidRDefault="00402B08" w:rsidP="00520D97">
            <w:pPr>
              <w:spacing w:after="0" w:line="240" w:lineRule="auto"/>
              <w:rPr>
                <w:rFonts w:eastAsia="Calibri"/>
                <w:sz w:val="20"/>
                <w:szCs w:val="20"/>
                <w:lang w:val="fr-FR"/>
              </w:rPr>
            </w:pPr>
            <w:r w:rsidRPr="00214E9C">
              <w:rPr>
                <w:sz w:val="20"/>
                <w:szCs w:val="20"/>
                <w:lang w:val="fr-FR"/>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73C0607C" w14:textId="77777777" w:rsidR="00402B08" w:rsidRPr="00214E9C" w:rsidRDefault="00402B08" w:rsidP="00520D97">
            <w:pPr>
              <w:spacing w:after="0" w:line="240" w:lineRule="auto"/>
              <w:rPr>
                <w:rFonts w:eastAsia="Calibri"/>
                <w:sz w:val="20"/>
                <w:szCs w:val="20"/>
                <w:lang w:val="fr-FR"/>
              </w:rPr>
            </w:pPr>
          </w:p>
        </w:tc>
      </w:tr>
      <w:tr w:rsidR="00402B08" w:rsidRPr="00ED0009" w14:paraId="49D9C6B7" w14:textId="77777777" w:rsidTr="00520D97">
        <w:tc>
          <w:tcPr>
            <w:tcW w:w="2410" w:type="dxa"/>
            <w:tcBorders>
              <w:top w:val="nil"/>
              <w:left w:val="nil"/>
              <w:bottom w:val="dotted" w:sz="8" w:space="0" w:color="auto"/>
              <w:right w:val="nil"/>
            </w:tcBorders>
            <w:tcMar>
              <w:top w:w="0" w:type="dxa"/>
              <w:left w:w="108" w:type="dxa"/>
              <w:bottom w:w="0" w:type="dxa"/>
              <w:right w:w="108" w:type="dxa"/>
            </w:tcMar>
            <w:hideMark/>
          </w:tcPr>
          <w:p w14:paraId="2B0F72A9" w14:textId="77777777" w:rsidR="00402B08" w:rsidRPr="00ED0009" w:rsidRDefault="00402B08" w:rsidP="00520D97">
            <w:pPr>
              <w:spacing w:after="0" w:line="240" w:lineRule="auto"/>
              <w:rPr>
                <w:rFonts w:eastAsia="Calibri"/>
                <w:sz w:val="20"/>
                <w:szCs w:val="20"/>
                <w:lang w:val="en-AU"/>
              </w:rPr>
            </w:pPr>
            <w:r w:rsidRPr="00ED0009">
              <w:rPr>
                <w:sz w:val="20"/>
                <w:szCs w:val="20"/>
                <w:lang w:val="en-AU"/>
              </w:rPr>
              <w:t>Banque du bénéficiaire</w:t>
            </w:r>
          </w:p>
        </w:tc>
        <w:tc>
          <w:tcPr>
            <w:tcW w:w="307" w:type="dxa"/>
            <w:tcMar>
              <w:top w:w="0" w:type="dxa"/>
              <w:left w:w="108" w:type="dxa"/>
              <w:bottom w:w="0" w:type="dxa"/>
              <w:right w:w="108" w:type="dxa"/>
            </w:tcMar>
            <w:hideMark/>
          </w:tcPr>
          <w:p w14:paraId="0AAE9092" w14:textId="77777777" w:rsidR="00402B08" w:rsidRPr="00ED0009" w:rsidRDefault="00402B08" w:rsidP="00520D97">
            <w:pPr>
              <w:spacing w:after="0" w:line="240" w:lineRule="auto"/>
              <w:rPr>
                <w:rFonts w:eastAsia="Calibri"/>
                <w:sz w:val="20"/>
                <w:szCs w:val="20"/>
                <w:lang w:val="en-AU"/>
              </w:rPr>
            </w:pPr>
            <w:r w:rsidRPr="00ED0009">
              <w:rPr>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65ECD5FA" w14:textId="77777777" w:rsidR="00402B08" w:rsidRPr="00ED0009" w:rsidRDefault="00402B08" w:rsidP="00520D97">
            <w:pPr>
              <w:spacing w:after="0" w:line="240" w:lineRule="auto"/>
              <w:rPr>
                <w:rFonts w:eastAsia="Calibri"/>
                <w:sz w:val="20"/>
                <w:szCs w:val="20"/>
                <w:lang w:val="en-AU"/>
              </w:rPr>
            </w:pPr>
          </w:p>
        </w:tc>
      </w:tr>
      <w:tr w:rsidR="00402B08" w:rsidRPr="00ED0009" w14:paraId="29B5BF6F" w14:textId="77777777" w:rsidTr="00520D97">
        <w:tc>
          <w:tcPr>
            <w:tcW w:w="2410" w:type="dxa"/>
            <w:tcBorders>
              <w:top w:val="nil"/>
              <w:left w:val="nil"/>
              <w:bottom w:val="dotted" w:sz="8" w:space="0" w:color="auto"/>
              <w:right w:val="nil"/>
            </w:tcBorders>
            <w:tcMar>
              <w:top w:w="0" w:type="dxa"/>
              <w:left w:w="108" w:type="dxa"/>
              <w:bottom w:w="0" w:type="dxa"/>
              <w:right w:w="108" w:type="dxa"/>
            </w:tcMar>
            <w:hideMark/>
          </w:tcPr>
          <w:p w14:paraId="42A92DBA" w14:textId="77777777" w:rsidR="00402B08" w:rsidRPr="00ED0009" w:rsidRDefault="00402B08" w:rsidP="00520D97">
            <w:pPr>
              <w:spacing w:after="0" w:line="240" w:lineRule="auto"/>
              <w:rPr>
                <w:rFonts w:eastAsia="Calibri"/>
                <w:sz w:val="20"/>
                <w:szCs w:val="20"/>
                <w:lang w:val="en-AU"/>
              </w:rPr>
            </w:pPr>
            <w:r w:rsidRPr="00ED0009">
              <w:rPr>
                <w:sz w:val="20"/>
                <w:szCs w:val="20"/>
                <w:lang w:val="en-AU"/>
              </w:rPr>
              <w:t>Succursale</w:t>
            </w:r>
          </w:p>
        </w:tc>
        <w:tc>
          <w:tcPr>
            <w:tcW w:w="307" w:type="dxa"/>
            <w:tcMar>
              <w:top w:w="0" w:type="dxa"/>
              <w:left w:w="108" w:type="dxa"/>
              <w:bottom w:w="0" w:type="dxa"/>
              <w:right w:w="108" w:type="dxa"/>
            </w:tcMar>
            <w:hideMark/>
          </w:tcPr>
          <w:p w14:paraId="6F4C0AD7" w14:textId="77777777" w:rsidR="00402B08" w:rsidRPr="00ED0009" w:rsidRDefault="00402B08" w:rsidP="00520D97">
            <w:pPr>
              <w:spacing w:after="0" w:line="240" w:lineRule="auto"/>
              <w:rPr>
                <w:rFonts w:eastAsia="Calibri"/>
                <w:sz w:val="20"/>
                <w:szCs w:val="20"/>
                <w:lang w:val="en-AU"/>
              </w:rPr>
            </w:pPr>
            <w:r w:rsidRPr="00ED0009">
              <w:rPr>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5348C4E1" w14:textId="77777777" w:rsidR="00402B08" w:rsidRPr="00ED0009" w:rsidRDefault="00402B08" w:rsidP="00520D97">
            <w:pPr>
              <w:spacing w:after="0" w:line="240" w:lineRule="auto"/>
              <w:rPr>
                <w:rFonts w:eastAsia="Calibri"/>
                <w:sz w:val="20"/>
                <w:szCs w:val="20"/>
                <w:lang w:val="en-AU"/>
              </w:rPr>
            </w:pPr>
          </w:p>
        </w:tc>
      </w:tr>
      <w:tr w:rsidR="00402B08" w:rsidRPr="00ED0009" w14:paraId="0D342C46" w14:textId="77777777" w:rsidTr="00520D97">
        <w:tc>
          <w:tcPr>
            <w:tcW w:w="2410" w:type="dxa"/>
            <w:tcBorders>
              <w:top w:val="nil"/>
              <w:left w:val="nil"/>
              <w:bottom w:val="dotted" w:sz="8" w:space="0" w:color="auto"/>
              <w:right w:val="nil"/>
            </w:tcBorders>
            <w:tcMar>
              <w:top w:w="0" w:type="dxa"/>
              <w:left w:w="108" w:type="dxa"/>
              <w:bottom w:w="0" w:type="dxa"/>
              <w:right w:w="108" w:type="dxa"/>
            </w:tcMar>
            <w:hideMark/>
          </w:tcPr>
          <w:p w14:paraId="3C7DDB0B" w14:textId="77777777" w:rsidR="00402B08" w:rsidRPr="00ED0009" w:rsidRDefault="00402B08" w:rsidP="00520D97">
            <w:pPr>
              <w:spacing w:after="0" w:line="240" w:lineRule="auto"/>
              <w:rPr>
                <w:rFonts w:eastAsia="Calibri"/>
                <w:sz w:val="20"/>
                <w:szCs w:val="20"/>
                <w:lang w:val="en-AU"/>
              </w:rPr>
            </w:pPr>
            <w:r w:rsidRPr="00ED0009">
              <w:rPr>
                <w:sz w:val="20"/>
                <w:szCs w:val="20"/>
                <w:lang w:val="en-AU"/>
              </w:rPr>
              <w:t>BIC</w:t>
            </w:r>
          </w:p>
        </w:tc>
        <w:tc>
          <w:tcPr>
            <w:tcW w:w="307" w:type="dxa"/>
            <w:tcMar>
              <w:top w:w="0" w:type="dxa"/>
              <w:left w:w="108" w:type="dxa"/>
              <w:bottom w:w="0" w:type="dxa"/>
              <w:right w:w="108" w:type="dxa"/>
            </w:tcMar>
            <w:hideMark/>
          </w:tcPr>
          <w:p w14:paraId="4349070B" w14:textId="77777777" w:rsidR="00402B08" w:rsidRPr="00ED0009" w:rsidRDefault="00402B08" w:rsidP="00520D97">
            <w:pPr>
              <w:spacing w:after="0" w:line="240" w:lineRule="auto"/>
              <w:rPr>
                <w:rFonts w:eastAsia="Calibri"/>
                <w:sz w:val="20"/>
                <w:szCs w:val="20"/>
                <w:lang w:val="en-AU"/>
              </w:rPr>
            </w:pPr>
            <w:r w:rsidRPr="00ED0009">
              <w:rPr>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63A006DD" w14:textId="77777777" w:rsidR="00402B08" w:rsidRPr="00ED0009" w:rsidRDefault="00402B08" w:rsidP="00520D97">
            <w:pPr>
              <w:spacing w:after="0" w:line="240" w:lineRule="auto"/>
              <w:rPr>
                <w:rFonts w:eastAsia="Calibri"/>
                <w:sz w:val="20"/>
                <w:szCs w:val="20"/>
                <w:lang w:val="en-AU"/>
              </w:rPr>
            </w:pPr>
            <w:r w:rsidRPr="00ED0009">
              <w:rPr>
                <w:sz w:val="20"/>
                <w:szCs w:val="20"/>
                <w:lang w:val="en-AU"/>
              </w:rPr>
              <w:t> </w:t>
            </w:r>
          </w:p>
        </w:tc>
      </w:tr>
      <w:tr w:rsidR="00402B08" w:rsidRPr="00ED0009" w14:paraId="56C34B14" w14:textId="77777777" w:rsidTr="00520D97">
        <w:tc>
          <w:tcPr>
            <w:tcW w:w="2410" w:type="dxa"/>
            <w:tcBorders>
              <w:top w:val="nil"/>
              <w:left w:val="nil"/>
              <w:bottom w:val="dotted" w:sz="8" w:space="0" w:color="auto"/>
              <w:right w:val="nil"/>
            </w:tcBorders>
            <w:tcMar>
              <w:top w:w="0" w:type="dxa"/>
              <w:left w:w="108" w:type="dxa"/>
              <w:bottom w:w="0" w:type="dxa"/>
              <w:right w:w="108" w:type="dxa"/>
            </w:tcMar>
          </w:tcPr>
          <w:p w14:paraId="259320B2" w14:textId="77777777" w:rsidR="00402B08" w:rsidRPr="00ED0009" w:rsidRDefault="00402B08" w:rsidP="00520D97">
            <w:pPr>
              <w:spacing w:after="0" w:line="240" w:lineRule="auto"/>
              <w:rPr>
                <w:sz w:val="20"/>
                <w:szCs w:val="20"/>
                <w:lang w:val="en-AU"/>
              </w:rPr>
            </w:pPr>
            <w:r w:rsidRPr="00ED0009">
              <w:rPr>
                <w:sz w:val="20"/>
                <w:szCs w:val="20"/>
                <w:lang w:val="en-AU"/>
              </w:rPr>
              <w:t>IBAN</w:t>
            </w:r>
          </w:p>
        </w:tc>
        <w:tc>
          <w:tcPr>
            <w:tcW w:w="307" w:type="dxa"/>
            <w:tcMar>
              <w:top w:w="0" w:type="dxa"/>
              <w:left w:w="108" w:type="dxa"/>
              <w:bottom w:w="0" w:type="dxa"/>
              <w:right w:w="108" w:type="dxa"/>
            </w:tcMar>
          </w:tcPr>
          <w:p w14:paraId="185A0709" w14:textId="77777777" w:rsidR="00402B08" w:rsidRPr="00ED0009" w:rsidRDefault="00402B08" w:rsidP="00520D97">
            <w:pPr>
              <w:spacing w:after="0" w:line="240" w:lineRule="auto"/>
              <w:rPr>
                <w:sz w:val="20"/>
                <w:szCs w:val="20"/>
                <w:lang w:val="en-AU"/>
              </w:rPr>
            </w:pPr>
          </w:p>
        </w:tc>
        <w:tc>
          <w:tcPr>
            <w:tcW w:w="4253" w:type="dxa"/>
            <w:tcBorders>
              <w:top w:val="nil"/>
              <w:left w:val="nil"/>
              <w:bottom w:val="dotted" w:sz="8" w:space="0" w:color="auto"/>
              <w:right w:val="nil"/>
            </w:tcBorders>
            <w:tcMar>
              <w:top w:w="0" w:type="dxa"/>
              <w:left w:w="108" w:type="dxa"/>
              <w:bottom w:w="0" w:type="dxa"/>
              <w:right w:w="108" w:type="dxa"/>
            </w:tcMar>
          </w:tcPr>
          <w:p w14:paraId="50CCAADA" w14:textId="77777777" w:rsidR="00402B08" w:rsidRPr="00ED0009" w:rsidRDefault="00402B08" w:rsidP="00520D97">
            <w:pPr>
              <w:spacing w:after="0" w:line="240" w:lineRule="auto"/>
              <w:rPr>
                <w:sz w:val="20"/>
                <w:szCs w:val="20"/>
                <w:lang w:val="en-AU"/>
              </w:rPr>
            </w:pPr>
          </w:p>
        </w:tc>
      </w:tr>
      <w:tr w:rsidR="00402B08" w:rsidRPr="00ED0009" w14:paraId="2AE359F9" w14:textId="77777777" w:rsidTr="00520D97">
        <w:tc>
          <w:tcPr>
            <w:tcW w:w="2410" w:type="dxa"/>
            <w:tcBorders>
              <w:top w:val="nil"/>
              <w:left w:val="nil"/>
              <w:bottom w:val="dotted" w:sz="8" w:space="0" w:color="auto"/>
              <w:right w:val="nil"/>
            </w:tcBorders>
            <w:tcMar>
              <w:top w:w="0" w:type="dxa"/>
              <w:left w:w="108" w:type="dxa"/>
              <w:bottom w:w="0" w:type="dxa"/>
              <w:right w:w="108" w:type="dxa"/>
            </w:tcMar>
            <w:hideMark/>
          </w:tcPr>
          <w:p w14:paraId="1D242EF6" w14:textId="77777777" w:rsidR="00402B08" w:rsidRPr="00ED0009" w:rsidRDefault="00402B08" w:rsidP="00520D97">
            <w:pPr>
              <w:spacing w:after="0" w:line="240" w:lineRule="auto"/>
              <w:rPr>
                <w:rFonts w:eastAsia="Calibri"/>
                <w:sz w:val="20"/>
                <w:szCs w:val="20"/>
                <w:lang w:val="en-AU"/>
              </w:rPr>
            </w:pPr>
            <w:r w:rsidRPr="00ED0009">
              <w:rPr>
                <w:sz w:val="20"/>
                <w:szCs w:val="20"/>
                <w:lang w:val="en-AU"/>
              </w:rPr>
              <w:t>Adresse de la banque</w:t>
            </w:r>
          </w:p>
        </w:tc>
        <w:tc>
          <w:tcPr>
            <w:tcW w:w="307" w:type="dxa"/>
            <w:tcMar>
              <w:top w:w="0" w:type="dxa"/>
              <w:left w:w="108" w:type="dxa"/>
              <w:bottom w:w="0" w:type="dxa"/>
              <w:right w:w="108" w:type="dxa"/>
            </w:tcMar>
            <w:hideMark/>
          </w:tcPr>
          <w:p w14:paraId="102A4E0A" w14:textId="77777777" w:rsidR="00402B08" w:rsidRPr="00ED0009" w:rsidRDefault="00402B08" w:rsidP="00520D97">
            <w:pPr>
              <w:spacing w:after="0" w:line="240" w:lineRule="auto"/>
              <w:rPr>
                <w:rFonts w:eastAsia="Calibri"/>
                <w:sz w:val="20"/>
                <w:szCs w:val="20"/>
                <w:lang w:val="en-AU"/>
              </w:rPr>
            </w:pPr>
            <w:r w:rsidRPr="00ED0009">
              <w:rPr>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420091BA" w14:textId="77777777" w:rsidR="00402B08" w:rsidRPr="00ED0009" w:rsidRDefault="00402B08" w:rsidP="00520D97">
            <w:pPr>
              <w:spacing w:after="0" w:line="240" w:lineRule="auto"/>
              <w:rPr>
                <w:rFonts w:eastAsia="Calibri"/>
                <w:sz w:val="20"/>
                <w:szCs w:val="20"/>
                <w:lang w:val="en-AU"/>
              </w:rPr>
            </w:pPr>
            <w:r w:rsidRPr="00ED0009">
              <w:rPr>
                <w:sz w:val="20"/>
                <w:szCs w:val="20"/>
                <w:lang w:val="en-AU"/>
              </w:rPr>
              <w:t> </w:t>
            </w:r>
          </w:p>
        </w:tc>
      </w:tr>
    </w:tbl>
    <w:p w14:paraId="6EFF7148" w14:textId="77777777" w:rsidR="00402B08" w:rsidRPr="00ED0009" w:rsidRDefault="00402B08" w:rsidP="00402B08">
      <w:pPr>
        <w:spacing w:after="0" w:line="240" w:lineRule="auto"/>
        <w:rPr>
          <w:rFonts w:cs="Arial"/>
          <w:sz w:val="20"/>
          <w:szCs w:val="20"/>
          <w:lang w:val="en-AU"/>
        </w:rPr>
      </w:pPr>
      <w:r w:rsidRPr="00ED0009">
        <w:rPr>
          <w:color w:val="000000"/>
          <w:sz w:val="20"/>
          <w:szCs w:val="20"/>
          <w:lang w:val="en-AU"/>
        </w:rPr>
        <w:t> </w:t>
      </w:r>
    </w:p>
    <w:p w14:paraId="04827672" w14:textId="3E59BE23" w:rsidR="009C47DC" w:rsidRDefault="002B1C67" w:rsidP="00BD0584">
      <w:pPr>
        <w:pStyle w:val="Paragraphedeliste"/>
        <w:widowControl w:val="0"/>
        <w:numPr>
          <w:ilvl w:val="0"/>
          <w:numId w:val="17"/>
        </w:numPr>
        <w:overflowPunct w:val="0"/>
        <w:autoSpaceDE w:val="0"/>
        <w:autoSpaceDN w:val="0"/>
        <w:adjustRightInd w:val="0"/>
        <w:spacing w:after="0"/>
        <w:jc w:val="both"/>
        <w:rPr>
          <w:rFonts w:asciiTheme="minorHAnsi" w:hAnsiTheme="minorHAnsi"/>
          <w:b/>
          <w:u w:val="single"/>
          <w:lang w:val="en-AU"/>
        </w:rPr>
      </w:pPr>
      <w:r w:rsidRPr="00636812">
        <w:rPr>
          <w:rFonts w:asciiTheme="minorHAnsi" w:hAnsiTheme="minorHAnsi"/>
          <w:b/>
          <w:u w:val="single"/>
          <w:lang w:val="en-AU"/>
        </w:rPr>
        <w:t>Références</w:t>
      </w:r>
      <w:r w:rsidR="00402B08" w:rsidRPr="00636812">
        <w:rPr>
          <w:rFonts w:asciiTheme="minorHAnsi" w:hAnsiTheme="minorHAnsi"/>
          <w:b/>
          <w:u w:val="single"/>
          <w:lang w:val="en-AU"/>
        </w:rPr>
        <w:t xml:space="preserve"> </w:t>
      </w:r>
    </w:p>
    <w:p w14:paraId="054C0CD4" w14:textId="2853D6BF" w:rsidR="00E426FC" w:rsidRPr="00214E9C" w:rsidRDefault="00402B08" w:rsidP="009C47DC">
      <w:pPr>
        <w:pStyle w:val="Paragraphedeliste"/>
        <w:widowControl w:val="0"/>
        <w:overflowPunct w:val="0"/>
        <w:autoSpaceDE w:val="0"/>
        <w:autoSpaceDN w:val="0"/>
        <w:adjustRightInd w:val="0"/>
        <w:spacing w:after="0"/>
        <w:ind w:left="360"/>
        <w:jc w:val="both"/>
        <w:rPr>
          <w:rFonts w:cs="Arial"/>
          <w:sz w:val="20"/>
          <w:szCs w:val="20"/>
          <w:lang w:val="fr-FR"/>
        </w:rPr>
      </w:pPr>
      <w:r w:rsidRPr="00214E9C">
        <w:rPr>
          <w:rFonts w:cs="Arial"/>
          <w:sz w:val="20"/>
          <w:szCs w:val="20"/>
          <w:lang w:val="fr-FR"/>
        </w:rPr>
        <w:t>Veuillez fournir les coordonnées d’au moins 3 références clients (de préférence des ONG et des agences de l’ONU) que NRC peut contacter au sujet de services semblables :</w:t>
      </w:r>
    </w:p>
    <w:p w14:paraId="33622BD6" w14:textId="77777777" w:rsidR="007C6EE5" w:rsidRPr="00214E9C" w:rsidRDefault="007C6EE5" w:rsidP="009C47DC">
      <w:pPr>
        <w:pStyle w:val="Paragraphedeliste"/>
        <w:widowControl w:val="0"/>
        <w:overflowPunct w:val="0"/>
        <w:autoSpaceDE w:val="0"/>
        <w:autoSpaceDN w:val="0"/>
        <w:adjustRightInd w:val="0"/>
        <w:spacing w:after="0"/>
        <w:ind w:left="360"/>
        <w:jc w:val="both"/>
        <w:rPr>
          <w:rFonts w:cs="Arial"/>
          <w:sz w:val="20"/>
          <w:szCs w:val="20"/>
          <w:lang w:val="fr-FR"/>
        </w:rPr>
      </w:pPr>
    </w:p>
    <w:tbl>
      <w:tblPr>
        <w:tblStyle w:val="Grilledutableau"/>
        <w:tblW w:w="0" w:type="auto"/>
        <w:tblInd w:w="153" w:type="dxa"/>
        <w:tblLook w:val="04A0" w:firstRow="1" w:lastRow="0" w:firstColumn="1" w:lastColumn="0" w:noHBand="0" w:noVBand="1"/>
      </w:tblPr>
      <w:tblGrid>
        <w:gridCol w:w="1656"/>
        <w:gridCol w:w="2410"/>
        <w:gridCol w:w="1411"/>
        <w:gridCol w:w="1826"/>
        <w:gridCol w:w="1826"/>
      </w:tblGrid>
      <w:tr w:rsidR="00402B08" w:rsidRPr="007B79BC" w14:paraId="74C6D754" w14:textId="77777777" w:rsidTr="00520D97">
        <w:tc>
          <w:tcPr>
            <w:tcW w:w="1656" w:type="dxa"/>
            <w:shd w:val="clear" w:color="auto" w:fill="F2F2F2" w:themeFill="background1" w:themeFillShade="F2"/>
          </w:tcPr>
          <w:p w14:paraId="2F86620A" w14:textId="77777777" w:rsidR="00402B08" w:rsidRPr="00ED0009" w:rsidRDefault="00402B08" w:rsidP="00520D97">
            <w:pPr>
              <w:ind w:right="61"/>
              <w:rPr>
                <w:rFonts w:eastAsia="Arial" w:cs="Arial"/>
                <w:b/>
                <w:spacing w:val="-1"/>
                <w:sz w:val="20"/>
                <w:szCs w:val="20"/>
                <w:lang w:val="en-AU"/>
              </w:rPr>
            </w:pPr>
            <w:r w:rsidRPr="00ED0009">
              <w:rPr>
                <w:rFonts w:eastAsia="Arial" w:cs="Arial"/>
                <w:b/>
                <w:spacing w:val="-1"/>
                <w:sz w:val="20"/>
                <w:szCs w:val="20"/>
                <w:lang w:val="en-AU"/>
              </w:rPr>
              <w:t>Client/nom de l’entreprise</w:t>
            </w:r>
          </w:p>
        </w:tc>
        <w:tc>
          <w:tcPr>
            <w:tcW w:w="2410" w:type="dxa"/>
            <w:shd w:val="clear" w:color="auto" w:fill="F2F2F2" w:themeFill="background1" w:themeFillShade="F2"/>
          </w:tcPr>
          <w:p w14:paraId="516BE7A2" w14:textId="77777777" w:rsidR="00402B08" w:rsidRPr="00ED0009" w:rsidRDefault="00402B08" w:rsidP="00520D97">
            <w:pPr>
              <w:ind w:right="61"/>
              <w:rPr>
                <w:rFonts w:eastAsia="Arial" w:cs="Arial"/>
                <w:b/>
                <w:spacing w:val="-1"/>
                <w:sz w:val="20"/>
                <w:szCs w:val="20"/>
                <w:lang w:val="en-AU"/>
              </w:rPr>
            </w:pPr>
            <w:r w:rsidRPr="00ED0009">
              <w:rPr>
                <w:rFonts w:eastAsia="Arial" w:cs="Arial"/>
                <w:b/>
                <w:spacing w:val="-1"/>
                <w:sz w:val="20"/>
                <w:szCs w:val="20"/>
                <w:lang w:val="en-AU"/>
              </w:rPr>
              <w:t>Personne de contact</w:t>
            </w:r>
          </w:p>
        </w:tc>
        <w:tc>
          <w:tcPr>
            <w:tcW w:w="1411" w:type="dxa"/>
            <w:shd w:val="clear" w:color="auto" w:fill="F2F2F2" w:themeFill="background1" w:themeFillShade="F2"/>
          </w:tcPr>
          <w:p w14:paraId="33A20F10" w14:textId="77777777" w:rsidR="00402B08" w:rsidRPr="00ED0009" w:rsidRDefault="00402B08" w:rsidP="00520D97">
            <w:pPr>
              <w:ind w:right="61"/>
              <w:rPr>
                <w:rFonts w:eastAsia="Arial" w:cs="Arial"/>
                <w:b/>
                <w:spacing w:val="-1"/>
                <w:sz w:val="20"/>
                <w:szCs w:val="20"/>
                <w:lang w:val="en-AU"/>
              </w:rPr>
            </w:pPr>
            <w:r w:rsidRPr="00ED0009">
              <w:rPr>
                <w:rFonts w:eastAsia="Arial" w:cs="Arial"/>
                <w:b/>
                <w:spacing w:val="-1"/>
                <w:sz w:val="20"/>
                <w:szCs w:val="20"/>
                <w:lang w:val="en-AU"/>
              </w:rPr>
              <w:t>Téléphone</w:t>
            </w:r>
          </w:p>
        </w:tc>
        <w:tc>
          <w:tcPr>
            <w:tcW w:w="1826" w:type="dxa"/>
            <w:shd w:val="clear" w:color="auto" w:fill="F2F2F2" w:themeFill="background1" w:themeFillShade="F2"/>
          </w:tcPr>
          <w:p w14:paraId="6B28B127" w14:textId="77777777" w:rsidR="00402B08" w:rsidRPr="00ED0009" w:rsidRDefault="00402B08" w:rsidP="00520D97">
            <w:pPr>
              <w:ind w:right="61"/>
              <w:rPr>
                <w:rFonts w:eastAsia="Arial" w:cs="Arial"/>
                <w:b/>
                <w:spacing w:val="-1"/>
                <w:sz w:val="20"/>
                <w:szCs w:val="20"/>
                <w:lang w:val="en-AU"/>
              </w:rPr>
            </w:pPr>
            <w:r w:rsidRPr="00ED0009">
              <w:rPr>
                <w:rFonts w:eastAsia="Arial" w:cs="Arial"/>
                <w:b/>
                <w:spacing w:val="-1"/>
                <w:sz w:val="20"/>
                <w:szCs w:val="20"/>
                <w:lang w:val="en-AU"/>
              </w:rPr>
              <w:t>E-mail</w:t>
            </w:r>
          </w:p>
        </w:tc>
        <w:tc>
          <w:tcPr>
            <w:tcW w:w="1826" w:type="dxa"/>
            <w:shd w:val="clear" w:color="auto" w:fill="F2F2F2" w:themeFill="background1" w:themeFillShade="F2"/>
          </w:tcPr>
          <w:p w14:paraId="132104EE" w14:textId="77777777" w:rsidR="00402B08" w:rsidRPr="00214E9C" w:rsidRDefault="00402B08" w:rsidP="00520D97">
            <w:pPr>
              <w:ind w:right="61"/>
              <w:rPr>
                <w:rFonts w:eastAsia="Arial" w:cs="Arial"/>
                <w:b/>
                <w:spacing w:val="-1"/>
                <w:sz w:val="20"/>
                <w:szCs w:val="20"/>
                <w:lang w:val="fr-FR"/>
              </w:rPr>
            </w:pPr>
            <w:r w:rsidRPr="00214E9C">
              <w:rPr>
                <w:rFonts w:eastAsia="Arial" w:cs="Arial"/>
                <w:b/>
                <w:spacing w:val="-1"/>
                <w:sz w:val="20"/>
                <w:szCs w:val="20"/>
                <w:lang w:val="fr-FR"/>
              </w:rPr>
              <w:t>Détails du contrat (prestation, lieu, volume, valeur, etc.)</w:t>
            </w:r>
          </w:p>
        </w:tc>
      </w:tr>
      <w:tr w:rsidR="00402B08" w:rsidRPr="00ED0009" w14:paraId="1A98428B" w14:textId="77777777" w:rsidTr="00520D97">
        <w:tc>
          <w:tcPr>
            <w:tcW w:w="1656" w:type="dxa"/>
          </w:tcPr>
          <w:p w14:paraId="0B3FAC8D" w14:textId="77777777" w:rsidR="00402B08" w:rsidRPr="00ED0009" w:rsidRDefault="00402B08" w:rsidP="00520D97">
            <w:pPr>
              <w:ind w:right="61"/>
              <w:rPr>
                <w:rFonts w:eastAsia="Arial" w:cs="Arial"/>
                <w:spacing w:val="-1"/>
                <w:sz w:val="20"/>
                <w:szCs w:val="20"/>
                <w:lang w:val="en-AU"/>
              </w:rPr>
            </w:pPr>
            <w:r w:rsidRPr="00ED0009">
              <w:rPr>
                <w:rFonts w:eastAsia="Arial" w:cs="Arial"/>
                <w:spacing w:val="-1"/>
                <w:sz w:val="20"/>
                <w:szCs w:val="20"/>
                <w:lang w:val="en-AU"/>
              </w:rPr>
              <w:t>1.</w:t>
            </w:r>
          </w:p>
        </w:tc>
        <w:tc>
          <w:tcPr>
            <w:tcW w:w="2410" w:type="dxa"/>
          </w:tcPr>
          <w:p w14:paraId="24CB5A97" w14:textId="77777777" w:rsidR="00402B08" w:rsidRPr="00ED0009" w:rsidRDefault="00402B08" w:rsidP="00520D97">
            <w:pPr>
              <w:ind w:right="61"/>
              <w:rPr>
                <w:rFonts w:eastAsia="Arial" w:cs="Arial"/>
                <w:spacing w:val="-1"/>
                <w:sz w:val="20"/>
                <w:szCs w:val="20"/>
                <w:lang w:val="en-AU"/>
              </w:rPr>
            </w:pPr>
          </w:p>
        </w:tc>
        <w:tc>
          <w:tcPr>
            <w:tcW w:w="1411" w:type="dxa"/>
          </w:tcPr>
          <w:p w14:paraId="285F23A1" w14:textId="77777777" w:rsidR="00402B08" w:rsidRPr="00ED0009" w:rsidRDefault="00402B08" w:rsidP="00520D97">
            <w:pPr>
              <w:ind w:right="61"/>
              <w:rPr>
                <w:rFonts w:eastAsia="Arial" w:cs="Arial"/>
                <w:spacing w:val="-1"/>
                <w:sz w:val="20"/>
                <w:szCs w:val="20"/>
                <w:lang w:val="en-AU"/>
              </w:rPr>
            </w:pPr>
          </w:p>
        </w:tc>
        <w:tc>
          <w:tcPr>
            <w:tcW w:w="1826" w:type="dxa"/>
          </w:tcPr>
          <w:p w14:paraId="64E6A9FB" w14:textId="77777777" w:rsidR="00402B08" w:rsidRPr="00ED0009" w:rsidRDefault="00402B08" w:rsidP="00520D97">
            <w:pPr>
              <w:ind w:right="61"/>
              <w:rPr>
                <w:rFonts w:eastAsia="Arial" w:cs="Arial"/>
                <w:spacing w:val="-1"/>
                <w:sz w:val="20"/>
                <w:szCs w:val="20"/>
                <w:lang w:val="en-AU"/>
              </w:rPr>
            </w:pPr>
          </w:p>
        </w:tc>
        <w:tc>
          <w:tcPr>
            <w:tcW w:w="1826" w:type="dxa"/>
          </w:tcPr>
          <w:p w14:paraId="001401DE" w14:textId="77777777" w:rsidR="00402B08" w:rsidRPr="00ED0009" w:rsidRDefault="00402B08" w:rsidP="00520D97">
            <w:pPr>
              <w:ind w:right="61"/>
              <w:rPr>
                <w:rFonts w:eastAsia="Arial" w:cs="Arial"/>
                <w:spacing w:val="-1"/>
                <w:sz w:val="20"/>
                <w:szCs w:val="20"/>
                <w:lang w:val="en-AU"/>
              </w:rPr>
            </w:pPr>
          </w:p>
        </w:tc>
      </w:tr>
      <w:tr w:rsidR="00402B08" w:rsidRPr="00ED0009" w14:paraId="4CD7DAE7" w14:textId="77777777" w:rsidTr="00520D97">
        <w:tc>
          <w:tcPr>
            <w:tcW w:w="1656" w:type="dxa"/>
          </w:tcPr>
          <w:p w14:paraId="5E3D9E5F" w14:textId="77777777" w:rsidR="00402B08" w:rsidRPr="00ED0009" w:rsidRDefault="00402B08" w:rsidP="00520D97">
            <w:pPr>
              <w:ind w:right="61"/>
              <w:rPr>
                <w:rFonts w:eastAsia="Arial" w:cs="Arial"/>
                <w:spacing w:val="-1"/>
                <w:sz w:val="20"/>
                <w:szCs w:val="20"/>
                <w:lang w:val="en-AU"/>
              </w:rPr>
            </w:pPr>
            <w:r w:rsidRPr="00ED0009">
              <w:rPr>
                <w:rFonts w:eastAsia="Arial" w:cs="Arial"/>
                <w:spacing w:val="-1"/>
                <w:sz w:val="20"/>
                <w:szCs w:val="20"/>
                <w:lang w:val="en-AU"/>
              </w:rPr>
              <w:t>2.</w:t>
            </w:r>
          </w:p>
        </w:tc>
        <w:tc>
          <w:tcPr>
            <w:tcW w:w="2410" w:type="dxa"/>
          </w:tcPr>
          <w:p w14:paraId="7CF17BC4" w14:textId="77777777" w:rsidR="00402B08" w:rsidRPr="00ED0009" w:rsidRDefault="00402B08" w:rsidP="00520D97">
            <w:pPr>
              <w:ind w:right="61"/>
              <w:rPr>
                <w:rFonts w:eastAsia="Arial" w:cs="Arial"/>
                <w:spacing w:val="-1"/>
                <w:sz w:val="20"/>
                <w:szCs w:val="20"/>
                <w:lang w:val="en-AU"/>
              </w:rPr>
            </w:pPr>
          </w:p>
        </w:tc>
        <w:tc>
          <w:tcPr>
            <w:tcW w:w="1411" w:type="dxa"/>
          </w:tcPr>
          <w:p w14:paraId="5726135A" w14:textId="77777777" w:rsidR="00402B08" w:rsidRPr="00ED0009" w:rsidRDefault="00402B08" w:rsidP="00520D97">
            <w:pPr>
              <w:ind w:right="61"/>
              <w:rPr>
                <w:rFonts w:eastAsia="Arial" w:cs="Arial"/>
                <w:spacing w:val="-1"/>
                <w:sz w:val="20"/>
                <w:szCs w:val="20"/>
                <w:lang w:val="en-AU"/>
              </w:rPr>
            </w:pPr>
          </w:p>
        </w:tc>
        <w:tc>
          <w:tcPr>
            <w:tcW w:w="1826" w:type="dxa"/>
          </w:tcPr>
          <w:p w14:paraId="6AC134FD" w14:textId="77777777" w:rsidR="00402B08" w:rsidRPr="00ED0009" w:rsidRDefault="00402B08" w:rsidP="00520D97">
            <w:pPr>
              <w:ind w:right="61"/>
              <w:rPr>
                <w:rFonts w:eastAsia="Arial" w:cs="Arial"/>
                <w:spacing w:val="-1"/>
                <w:sz w:val="20"/>
                <w:szCs w:val="20"/>
                <w:lang w:val="en-AU"/>
              </w:rPr>
            </w:pPr>
          </w:p>
        </w:tc>
        <w:tc>
          <w:tcPr>
            <w:tcW w:w="1826" w:type="dxa"/>
          </w:tcPr>
          <w:p w14:paraId="111AD130" w14:textId="77777777" w:rsidR="00402B08" w:rsidRPr="00ED0009" w:rsidRDefault="00402B08" w:rsidP="00520D97">
            <w:pPr>
              <w:ind w:right="61"/>
              <w:rPr>
                <w:rFonts w:eastAsia="Arial" w:cs="Arial"/>
                <w:spacing w:val="-1"/>
                <w:sz w:val="20"/>
                <w:szCs w:val="20"/>
                <w:lang w:val="en-AU"/>
              </w:rPr>
            </w:pPr>
          </w:p>
        </w:tc>
      </w:tr>
      <w:tr w:rsidR="00402B08" w:rsidRPr="00ED0009" w14:paraId="3FC39A94" w14:textId="77777777" w:rsidTr="00520D97">
        <w:tc>
          <w:tcPr>
            <w:tcW w:w="1656" w:type="dxa"/>
          </w:tcPr>
          <w:p w14:paraId="0FF5C02A" w14:textId="77777777" w:rsidR="00402B08" w:rsidRPr="00ED0009" w:rsidRDefault="00402B08" w:rsidP="00520D97">
            <w:pPr>
              <w:ind w:right="61"/>
              <w:rPr>
                <w:rFonts w:eastAsia="Arial" w:cs="Arial"/>
                <w:spacing w:val="-1"/>
                <w:sz w:val="20"/>
                <w:szCs w:val="20"/>
                <w:lang w:val="en-AU"/>
              </w:rPr>
            </w:pPr>
            <w:r w:rsidRPr="00ED0009">
              <w:rPr>
                <w:rFonts w:eastAsia="Arial" w:cs="Arial"/>
                <w:spacing w:val="-1"/>
                <w:sz w:val="20"/>
                <w:szCs w:val="20"/>
                <w:lang w:val="en-AU"/>
              </w:rPr>
              <w:t>3.</w:t>
            </w:r>
          </w:p>
        </w:tc>
        <w:tc>
          <w:tcPr>
            <w:tcW w:w="2410" w:type="dxa"/>
          </w:tcPr>
          <w:p w14:paraId="61D9C27A" w14:textId="77777777" w:rsidR="00402B08" w:rsidRPr="00ED0009" w:rsidRDefault="00402B08" w:rsidP="00520D97">
            <w:pPr>
              <w:ind w:right="61"/>
              <w:rPr>
                <w:rFonts w:eastAsia="Arial" w:cs="Arial"/>
                <w:spacing w:val="-1"/>
                <w:sz w:val="20"/>
                <w:szCs w:val="20"/>
                <w:lang w:val="en-AU"/>
              </w:rPr>
            </w:pPr>
          </w:p>
        </w:tc>
        <w:tc>
          <w:tcPr>
            <w:tcW w:w="1411" w:type="dxa"/>
          </w:tcPr>
          <w:p w14:paraId="7A06BD80" w14:textId="77777777" w:rsidR="00402B08" w:rsidRPr="00ED0009" w:rsidRDefault="00402B08" w:rsidP="00520D97">
            <w:pPr>
              <w:ind w:right="61"/>
              <w:rPr>
                <w:rFonts w:eastAsia="Arial" w:cs="Arial"/>
                <w:spacing w:val="-1"/>
                <w:sz w:val="20"/>
                <w:szCs w:val="20"/>
                <w:lang w:val="en-AU"/>
              </w:rPr>
            </w:pPr>
          </w:p>
        </w:tc>
        <w:tc>
          <w:tcPr>
            <w:tcW w:w="1826" w:type="dxa"/>
          </w:tcPr>
          <w:p w14:paraId="6FA0C904" w14:textId="77777777" w:rsidR="00402B08" w:rsidRPr="00ED0009" w:rsidRDefault="00402B08" w:rsidP="00520D97">
            <w:pPr>
              <w:ind w:right="61"/>
              <w:rPr>
                <w:rFonts w:eastAsia="Arial" w:cs="Arial"/>
                <w:spacing w:val="-1"/>
                <w:sz w:val="20"/>
                <w:szCs w:val="20"/>
                <w:lang w:val="en-AU"/>
              </w:rPr>
            </w:pPr>
          </w:p>
        </w:tc>
        <w:tc>
          <w:tcPr>
            <w:tcW w:w="1826" w:type="dxa"/>
          </w:tcPr>
          <w:p w14:paraId="064C7F7D" w14:textId="77777777" w:rsidR="00402B08" w:rsidRPr="00ED0009" w:rsidRDefault="00402B08" w:rsidP="00520D97">
            <w:pPr>
              <w:ind w:right="61"/>
              <w:rPr>
                <w:rFonts w:eastAsia="Arial" w:cs="Arial"/>
                <w:spacing w:val="-1"/>
                <w:sz w:val="20"/>
                <w:szCs w:val="20"/>
                <w:lang w:val="en-AU"/>
              </w:rPr>
            </w:pPr>
          </w:p>
        </w:tc>
      </w:tr>
      <w:tr w:rsidR="007A42D3" w:rsidRPr="00ED0009" w14:paraId="3C867EC9" w14:textId="77777777" w:rsidTr="00520D97">
        <w:tc>
          <w:tcPr>
            <w:tcW w:w="1656" w:type="dxa"/>
          </w:tcPr>
          <w:p w14:paraId="77C7B8FA" w14:textId="27886CBF" w:rsidR="007A42D3" w:rsidRPr="00ED0009" w:rsidRDefault="007A42D3" w:rsidP="00520D97">
            <w:pPr>
              <w:ind w:right="61"/>
              <w:rPr>
                <w:rFonts w:eastAsia="Arial" w:cs="Arial"/>
                <w:spacing w:val="-1"/>
                <w:sz w:val="20"/>
                <w:szCs w:val="20"/>
                <w:lang w:val="en-AU"/>
              </w:rPr>
            </w:pPr>
            <w:r>
              <w:rPr>
                <w:rFonts w:eastAsia="Arial" w:cs="Arial"/>
                <w:spacing w:val="-1"/>
                <w:sz w:val="20"/>
                <w:szCs w:val="20"/>
                <w:lang w:val="en-AU"/>
              </w:rPr>
              <w:t>…</w:t>
            </w:r>
          </w:p>
        </w:tc>
        <w:tc>
          <w:tcPr>
            <w:tcW w:w="2410" w:type="dxa"/>
          </w:tcPr>
          <w:p w14:paraId="44104090" w14:textId="77777777" w:rsidR="007A42D3" w:rsidRPr="00ED0009" w:rsidRDefault="007A42D3" w:rsidP="00520D97">
            <w:pPr>
              <w:ind w:right="61"/>
              <w:rPr>
                <w:rFonts w:eastAsia="Arial" w:cs="Arial"/>
                <w:spacing w:val="-1"/>
                <w:sz w:val="20"/>
                <w:szCs w:val="20"/>
                <w:lang w:val="en-AU"/>
              </w:rPr>
            </w:pPr>
          </w:p>
        </w:tc>
        <w:tc>
          <w:tcPr>
            <w:tcW w:w="1411" w:type="dxa"/>
          </w:tcPr>
          <w:p w14:paraId="3E89A3F6" w14:textId="77777777" w:rsidR="007A42D3" w:rsidRPr="00ED0009" w:rsidRDefault="007A42D3" w:rsidP="00520D97">
            <w:pPr>
              <w:ind w:right="61"/>
              <w:rPr>
                <w:rFonts w:eastAsia="Arial" w:cs="Arial"/>
                <w:spacing w:val="-1"/>
                <w:sz w:val="20"/>
                <w:szCs w:val="20"/>
                <w:lang w:val="en-AU"/>
              </w:rPr>
            </w:pPr>
          </w:p>
        </w:tc>
        <w:tc>
          <w:tcPr>
            <w:tcW w:w="1826" w:type="dxa"/>
          </w:tcPr>
          <w:p w14:paraId="4163F16E" w14:textId="77777777" w:rsidR="007A42D3" w:rsidRPr="00ED0009" w:rsidRDefault="007A42D3" w:rsidP="00520D97">
            <w:pPr>
              <w:ind w:right="61"/>
              <w:rPr>
                <w:rFonts w:eastAsia="Arial" w:cs="Arial"/>
                <w:spacing w:val="-1"/>
                <w:sz w:val="20"/>
                <w:szCs w:val="20"/>
                <w:lang w:val="en-AU"/>
              </w:rPr>
            </w:pPr>
          </w:p>
        </w:tc>
        <w:tc>
          <w:tcPr>
            <w:tcW w:w="1826" w:type="dxa"/>
          </w:tcPr>
          <w:p w14:paraId="3231D35E" w14:textId="77777777" w:rsidR="007A42D3" w:rsidRPr="00ED0009" w:rsidRDefault="007A42D3" w:rsidP="00520D97">
            <w:pPr>
              <w:ind w:right="61"/>
              <w:rPr>
                <w:rFonts w:eastAsia="Arial" w:cs="Arial"/>
                <w:spacing w:val="-1"/>
                <w:sz w:val="20"/>
                <w:szCs w:val="20"/>
                <w:lang w:val="en-AU"/>
              </w:rPr>
            </w:pPr>
          </w:p>
        </w:tc>
      </w:tr>
    </w:tbl>
    <w:p w14:paraId="4C96A631" w14:textId="49E2BA53" w:rsidR="007A42D3" w:rsidRPr="000F535B" w:rsidRDefault="007A42D3" w:rsidP="000F535B">
      <w:pPr>
        <w:widowControl w:val="0"/>
        <w:overflowPunct w:val="0"/>
        <w:autoSpaceDE w:val="0"/>
        <w:autoSpaceDN w:val="0"/>
        <w:adjustRightInd w:val="0"/>
        <w:spacing w:after="0"/>
        <w:jc w:val="both"/>
        <w:rPr>
          <w:rFonts w:asciiTheme="minorHAnsi" w:hAnsiTheme="minorHAnsi"/>
          <w:b/>
          <w:highlight w:val="yellow"/>
          <w:u w:val="single"/>
          <w:lang w:val="en-AU"/>
        </w:rPr>
      </w:pPr>
    </w:p>
    <w:p w14:paraId="27244C15" w14:textId="77777777" w:rsidR="00421DE1" w:rsidRPr="00214E9C" w:rsidRDefault="00421DE1" w:rsidP="00421DE1">
      <w:pPr>
        <w:pStyle w:val="Paragraphedeliste"/>
        <w:widowControl w:val="0"/>
        <w:numPr>
          <w:ilvl w:val="0"/>
          <w:numId w:val="17"/>
        </w:numPr>
        <w:overflowPunct w:val="0"/>
        <w:autoSpaceDE w:val="0"/>
        <w:autoSpaceDN w:val="0"/>
        <w:adjustRightInd w:val="0"/>
        <w:spacing w:after="0"/>
        <w:jc w:val="both"/>
        <w:rPr>
          <w:rFonts w:asciiTheme="minorHAnsi" w:hAnsiTheme="minorHAnsi"/>
          <w:b/>
          <w:highlight w:val="yellow"/>
          <w:u w:val="single"/>
          <w:lang w:val="fr-FR"/>
        </w:rPr>
      </w:pPr>
      <w:r w:rsidRPr="00214E9C">
        <w:rPr>
          <w:rFonts w:asciiTheme="minorHAnsi" w:hAnsiTheme="minorHAnsi"/>
          <w:b/>
          <w:bCs/>
          <w:highlight w:val="yellow"/>
          <w:u w:val="single"/>
          <w:lang w:val="fr-FR"/>
        </w:rPr>
        <w:t>Responsabilité pour les défauts/période de garantie</w:t>
      </w:r>
    </w:p>
    <w:p w14:paraId="741672AB" w14:textId="1777A87B" w:rsidR="00E426FC" w:rsidRPr="00214E9C" w:rsidRDefault="00421DE1" w:rsidP="009C47DC">
      <w:pPr>
        <w:pStyle w:val="Paragraphedeliste"/>
        <w:widowControl w:val="0"/>
        <w:overflowPunct w:val="0"/>
        <w:autoSpaceDE w:val="0"/>
        <w:autoSpaceDN w:val="0"/>
        <w:adjustRightInd w:val="0"/>
        <w:spacing w:after="0"/>
        <w:ind w:left="360"/>
        <w:jc w:val="both"/>
        <w:rPr>
          <w:rFonts w:cs="Arial"/>
          <w:sz w:val="20"/>
          <w:szCs w:val="20"/>
          <w:lang w:val="fr-FR"/>
        </w:rPr>
      </w:pPr>
      <w:r w:rsidRPr="00214E9C">
        <w:rPr>
          <w:rFonts w:cs="Arial"/>
          <w:sz w:val="20"/>
          <w:szCs w:val="20"/>
          <w:lang w:val="fr-FR"/>
        </w:rPr>
        <w:t>Veuillez indiquer ci-dessous les informations relatives à la responsabilité pour les défauts et à la période de garantie que vous appliquez pour les services visés au présent contrat :</w:t>
      </w:r>
    </w:p>
    <w:tbl>
      <w:tblPr>
        <w:tblStyle w:val="Grilledutableau"/>
        <w:tblW w:w="10237" w:type="dxa"/>
        <w:tblInd w:w="-72" w:type="dxa"/>
        <w:tblLook w:val="04A0" w:firstRow="1" w:lastRow="0" w:firstColumn="1" w:lastColumn="0" w:noHBand="0" w:noVBand="1"/>
      </w:tblPr>
      <w:tblGrid>
        <w:gridCol w:w="10237"/>
      </w:tblGrid>
      <w:tr w:rsidR="00107CFC" w:rsidRPr="007B79BC" w14:paraId="12912CC1" w14:textId="77777777" w:rsidTr="00AC7146">
        <w:trPr>
          <w:trHeight w:val="1442"/>
        </w:trPr>
        <w:tc>
          <w:tcPr>
            <w:tcW w:w="10237" w:type="dxa"/>
          </w:tcPr>
          <w:p w14:paraId="4557FB72" w14:textId="77777777" w:rsidR="00107CFC" w:rsidRPr="00214E9C" w:rsidRDefault="00107CFC" w:rsidP="00E93579">
            <w:pPr>
              <w:tabs>
                <w:tab w:val="left" w:pos="0"/>
                <w:tab w:val="left" w:pos="360"/>
              </w:tabs>
              <w:spacing w:line="276" w:lineRule="auto"/>
              <w:jc w:val="both"/>
              <w:rPr>
                <w:rFonts w:asciiTheme="minorHAnsi" w:hAnsiTheme="minorHAnsi"/>
                <w:sz w:val="20"/>
                <w:szCs w:val="20"/>
                <w:lang w:val="fr-FR"/>
              </w:rPr>
            </w:pPr>
          </w:p>
          <w:p w14:paraId="5B562332" w14:textId="0FE4EA49" w:rsidR="00107CFC" w:rsidRPr="00214E9C" w:rsidRDefault="00107CFC" w:rsidP="00E93579">
            <w:pPr>
              <w:tabs>
                <w:tab w:val="left" w:pos="0"/>
                <w:tab w:val="left" w:pos="360"/>
              </w:tabs>
              <w:spacing w:line="276" w:lineRule="auto"/>
              <w:jc w:val="both"/>
              <w:rPr>
                <w:rFonts w:asciiTheme="minorHAnsi" w:hAnsiTheme="minorHAnsi"/>
                <w:sz w:val="20"/>
                <w:szCs w:val="20"/>
                <w:lang w:val="fr-FR"/>
              </w:rPr>
            </w:pPr>
          </w:p>
        </w:tc>
      </w:tr>
    </w:tbl>
    <w:p w14:paraId="47212280" w14:textId="3716BF0E" w:rsidR="00107CFC" w:rsidRPr="00214E9C" w:rsidRDefault="00107CFC" w:rsidP="00107CFC">
      <w:pPr>
        <w:widowControl w:val="0"/>
        <w:overflowPunct w:val="0"/>
        <w:autoSpaceDE w:val="0"/>
        <w:autoSpaceDN w:val="0"/>
        <w:adjustRightInd w:val="0"/>
        <w:spacing w:after="0"/>
        <w:jc w:val="both"/>
        <w:rPr>
          <w:rFonts w:asciiTheme="minorHAnsi" w:hAnsiTheme="minorHAnsi"/>
          <w:b/>
          <w:u w:val="single"/>
          <w:lang w:val="fr-FR"/>
        </w:rPr>
      </w:pPr>
    </w:p>
    <w:p w14:paraId="3B0F9E93" w14:textId="77777777" w:rsidR="009C47DC" w:rsidRPr="000879C5" w:rsidRDefault="00107CFC" w:rsidP="00BD0584">
      <w:pPr>
        <w:pStyle w:val="Paragraphedeliste"/>
        <w:widowControl w:val="0"/>
        <w:numPr>
          <w:ilvl w:val="0"/>
          <w:numId w:val="17"/>
        </w:numPr>
        <w:overflowPunct w:val="0"/>
        <w:autoSpaceDE w:val="0"/>
        <w:autoSpaceDN w:val="0"/>
        <w:adjustRightInd w:val="0"/>
        <w:spacing w:after="0"/>
        <w:jc w:val="both"/>
        <w:rPr>
          <w:rFonts w:asciiTheme="minorHAnsi" w:hAnsiTheme="minorHAnsi"/>
          <w:b/>
          <w:highlight w:val="yellow"/>
          <w:u w:val="single"/>
          <w:lang w:val="en-AU"/>
        </w:rPr>
      </w:pPr>
      <w:r w:rsidRPr="000879C5">
        <w:rPr>
          <w:rFonts w:asciiTheme="minorHAnsi" w:hAnsiTheme="minorHAnsi"/>
          <w:b/>
          <w:highlight w:val="yellow"/>
          <w:u w:val="single"/>
          <w:lang w:val="en-AU"/>
        </w:rPr>
        <w:t>Validité de l’offre</w:t>
      </w:r>
    </w:p>
    <w:p w14:paraId="3ED5ABE1" w14:textId="529618F8" w:rsidR="00E426FC" w:rsidRPr="00214E9C" w:rsidRDefault="00107CFC" w:rsidP="009C47DC">
      <w:pPr>
        <w:pStyle w:val="Paragraphedeliste"/>
        <w:widowControl w:val="0"/>
        <w:overflowPunct w:val="0"/>
        <w:autoSpaceDE w:val="0"/>
        <w:autoSpaceDN w:val="0"/>
        <w:adjustRightInd w:val="0"/>
        <w:spacing w:after="0"/>
        <w:ind w:left="360"/>
        <w:jc w:val="both"/>
        <w:rPr>
          <w:rFonts w:asciiTheme="minorHAnsi" w:hAnsiTheme="minorHAnsi"/>
          <w:sz w:val="20"/>
          <w:szCs w:val="20"/>
          <w:lang w:val="fr-FR"/>
        </w:rPr>
      </w:pPr>
      <w:r w:rsidRPr="00214E9C">
        <w:rPr>
          <w:rFonts w:asciiTheme="minorHAnsi" w:hAnsiTheme="minorHAnsi"/>
          <w:sz w:val="20"/>
          <w:szCs w:val="20"/>
          <w:lang w:val="fr-FR"/>
        </w:rPr>
        <w:t>Veuillez préciser ci-dessous la durée de validité de votre offre (en jours civils) :</w:t>
      </w:r>
    </w:p>
    <w:tbl>
      <w:tblPr>
        <w:tblStyle w:val="Grilledutableau"/>
        <w:tblW w:w="10237" w:type="dxa"/>
        <w:tblInd w:w="-72" w:type="dxa"/>
        <w:tblLook w:val="04A0" w:firstRow="1" w:lastRow="0" w:firstColumn="1" w:lastColumn="0" w:noHBand="0" w:noVBand="1"/>
      </w:tblPr>
      <w:tblGrid>
        <w:gridCol w:w="10237"/>
      </w:tblGrid>
      <w:tr w:rsidR="00107CFC" w:rsidRPr="007B79BC" w14:paraId="08B7A9FB" w14:textId="77777777" w:rsidTr="00E93579">
        <w:tc>
          <w:tcPr>
            <w:tcW w:w="10237" w:type="dxa"/>
          </w:tcPr>
          <w:p w14:paraId="06CFDE4F" w14:textId="77777777" w:rsidR="00107CFC" w:rsidRPr="00214E9C" w:rsidRDefault="00107CFC" w:rsidP="00E93579">
            <w:pPr>
              <w:tabs>
                <w:tab w:val="left" w:pos="0"/>
                <w:tab w:val="left" w:pos="360"/>
              </w:tabs>
              <w:spacing w:line="276" w:lineRule="auto"/>
              <w:jc w:val="both"/>
              <w:rPr>
                <w:rFonts w:asciiTheme="minorHAnsi" w:hAnsiTheme="minorHAnsi"/>
                <w:sz w:val="20"/>
                <w:szCs w:val="20"/>
                <w:lang w:val="fr-FR"/>
              </w:rPr>
            </w:pPr>
          </w:p>
          <w:p w14:paraId="6F902A67" w14:textId="77777777" w:rsidR="00107CFC" w:rsidRPr="00214E9C" w:rsidRDefault="00107CFC" w:rsidP="00E93579">
            <w:pPr>
              <w:tabs>
                <w:tab w:val="left" w:pos="0"/>
                <w:tab w:val="left" w:pos="360"/>
              </w:tabs>
              <w:spacing w:line="276" w:lineRule="auto"/>
              <w:jc w:val="both"/>
              <w:rPr>
                <w:rFonts w:asciiTheme="minorHAnsi" w:hAnsiTheme="minorHAnsi"/>
                <w:sz w:val="20"/>
                <w:szCs w:val="20"/>
                <w:lang w:val="fr-FR"/>
              </w:rPr>
            </w:pPr>
          </w:p>
        </w:tc>
      </w:tr>
    </w:tbl>
    <w:p w14:paraId="77066BD5" w14:textId="5DF24B02" w:rsidR="000879C5" w:rsidRPr="00214E9C" w:rsidRDefault="000879C5" w:rsidP="002B1C67">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Theme="minorHAnsi" w:hAnsiTheme="minorHAnsi" w:cstheme="minorHAnsi"/>
          <w:sz w:val="20"/>
          <w:szCs w:val="20"/>
          <w:lang w:val="fr-FR"/>
        </w:rPr>
      </w:pPr>
    </w:p>
    <w:p w14:paraId="5EDBB3A6" w14:textId="355C67E4" w:rsidR="009D268B" w:rsidRPr="009D268B" w:rsidRDefault="009D268B" w:rsidP="009D268B">
      <w:pPr>
        <w:pStyle w:val="Paragraphedeliste"/>
        <w:widowControl w:val="0"/>
        <w:numPr>
          <w:ilvl w:val="0"/>
          <w:numId w:val="17"/>
        </w:numPr>
        <w:overflowPunct w:val="0"/>
        <w:autoSpaceDE w:val="0"/>
        <w:autoSpaceDN w:val="0"/>
        <w:adjustRightInd w:val="0"/>
        <w:spacing w:after="0"/>
        <w:jc w:val="both"/>
        <w:rPr>
          <w:rFonts w:asciiTheme="minorHAnsi" w:hAnsiTheme="minorHAnsi"/>
          <w:b/>
          <w:u w:val="single"/>
          <w:lang w:val="en-AU"/>
        </w:rPr>
      </w:pPr>
      <w:r w:rsidRPr="009D268B">
        <w:rPr>
          <w:rFonts w:cs="Arial"/>
          <w:b/>
          <w:bCs/>
          <w:sz w:val="20"/>
          <w:szCs w:val="20"/>
          <w:u w:val="single"/>
          <w:lang w:val="fr-FR"/>
        </w:rPr>
        <w:t>Accord-cadre</w:t>
      </w:r>
    </w:p>
    <w:p w14:paraId="2D87D12E" w14:textId="77777777" w:rsidR="009D268B" w:rsidRPr="00214E9C" w:rsidRDefault="009D268B" w:rsidP="009D268B">
      <w:pPr>
        <w:spacing w:after="0" w:line="240" w:lineRule="auto"/>
        <w:ind w:left="720"/>
        <w:rPr>
          <w:rFonts w:cs="Arial"/>
          <w:bCs/>
          <w:sz w:val="20"/>
          <w:szCs w:val="20"/>
          <w:lang w:val="fr-FR"/>
        </w:rPr>
      </w:pPr>
      <w:r w:rsidRPr="00214E9C">
        <w:rPr>
          <w:rFonts w:cs="Arial"/>
          <w:bCs/>
          <w:sz w:val="20"/>
          <w:szCs w:val="20"/>
          <w:lang w:val="fr-FR"/>
        </w:rPr>
        <w:t>NRC cherche des fournisseurs disposés à conclure un contrat-cadre à prix fixe, qui prévoirait des prix fixes et une fréquence fluctuante des commandes au cours de la durée du contrat.</w:t>
      </w:r>
    </w:p>
    <w:p w14:paraId="4E709E70" w14:textId="77777777" w:rsidR="009D268B" w:rsidRPr="00214E9C" w:rsidRDefault="009D268B" w:rsidP="009D268B">
      <w:pPr>
        <w:pStyle w:val="Paragraphedeliste"/>
        <w:numPr>
          <w:ilvl w:val="0"/>
          <w:numId w:val="21"/>
        </w:numPr>
        <w:spacing w:after="0" w:line="240" w:lineRule="auto"/>
        <w:rPr>
          <w:rFonts w:cs="Arial"/>
          <w:bCs/>
          <w:sz w:val="20"/>
          <w:szCs w:val="20"/>
          <w:lang w:val="fr-FR"/>
        </w:rPr>
      </w:pPr>
      <w:r w:rsidRPr="00214E9C">
        <w:rPr>
          <w:rFonts w:cs="Arial"/>
          <w:bCs/>
          <w:sz w:val="20"/>
          <w:szCs w:val="20"/>
          <w:lang w:val="fr-FR"/>
        </w:rPr>
        <w:t xml:space="preserve">En cas d’attribution du contrat, veuillez confirmer que vous êtes disposé à conclure un contrat à prix fixe avec NRC.  </w:t>
      </w:r>
    </w:p>
    <w:p w14:paraId="517B0887" w14:textId="77777777" w:rsidR="009D268B" w:rsidRPr="00394863" w:rsidRDefault="009D268B" w:rsidP="009D268B">
      <w:pPr>
        <w:numPr>
          <w:ilvl w:val="0"/>
          <w:numId w:val="20"/>
        </w:numPr>
        <w:tabs>
          <w:tab w:val="left" w:pos="709"/>
          <w:tab w:val="left" w:pos="1418"/>
          <w:tab w:val="left" w:pos="2126"/>
          <w:tab w:val="left" w:pos="2835"/>
          <w:tab w:val="left" w:pos="3544"/>
          <w:tab w:val="left" w:pos="4253"/>
          <w:tab w:val="left" w:pos="4961"/>
          <w:tab w:val="left" w:pos="5670"/>
          <w:tab w:val="right" w:pos="8363"/>
        </w:tabs>
        <w:spacing w:after="0" w:line="240" w:lineRule="auto"/>
        <w:ind w:left="2160"/>
        <w:rPr>
          <w:rFonts w:cs="Arial"/>
          <w:sz w:val="20"/>
          <w:szCs w:val="20"/>
          <w:lang w:val="en-AU"/>
        </w:rPr>
      </w:pPr>
      <w:r w:rsidRPr="00394863">
        <w:rPr>
          <w:rFonts w:cs="Arial"/>
          <w:sz w:val="20"/>
          <w:szCs w:val="20"/>
          <w:lang w:val="en-AU"/>
        </w:rPr>
        <w:t>Oui</w:t>
      </w:r>
    </w:p>
    <w:p w14:paraId="7802F4B6" w14:textId="77777777" w:rsidR="009D268B" w:rsidRPr="00394863" w:rsidRDefault="009D268B" w:rsidP="009D268B">
      <w:pPr>
        <w:numPr>
          <w:ilvl w:val="0"/>
          <w:numId w:val="20"/>
        </w:numPr>
        <w:tabs>
          <w:tab w:val="left" w:pos="709"/>
          <w:tab w:val="left" w:pos="1418"/>
          <w:tab w:val="left" w:pos="2126"/>
          <w:tab w:val="left" w:pos="2835"/>
          <w:tab w:val="left" w:pos="3544"/>
          <w:tab w:val="left" w:pos="4253"/>
          <w:tab w:val="left" w:pos="4961"/>
          <w:tab w:val="left" w:pos="5670"/>
          <w:tab w:val="right" w:pos="8363"/>
        </w:tabs>
        <w:spacing w:after="0" w:line="240" w:lineRule="auto"/>
        <w:ind w:left="2160"/>
        <w:rPr>
          <w:rFonts w:cs="Arial"/>
          <w:sz w:val="20"/>
          <w:szCs w:val="20"/>
          <w:lang w:val="en-AU"/>
        </w:rPr>
      </w:pPr>
      <w:r>
        <w:rPr>
          <w:rFonts w:cs="Arial"/>
          <w:sz w:val="20"/>
          <w:szCs w:val="20"/>
          <w:lang w:val="en-AU"/>
        </w:rPr>
        <w:t>Non</w:t>
      </w:r>
    </w:p>
    <w:p w14:paraId="2F824158" w14:textId="77777777" w:rsidR="009D268B" w:rsidRDefault="009D268B" w:rsidP="009D268B">
      <w:pPr>
        <w:pStyle w:val="Paragraphedeliste"/>
        <w:widowControl w:val="0"/>
        <w:overflowPunct w:val="0"/>
        <w:autoSpaceDE w:val="0"/>
        <w:autoSpaceDN w:val="0"/>
        <w:adjustRightInd w:val="0"/>
        <w:spacing w:after="0"/>
        <w:ind w:left="360"/>
        <w:jc w:val="both"/>
        <w:rPr>
          <w:rFonts w:asciiTheme="minorHAnsi" w:hAnsiTheme="minorHAnsi"/>
          <w:b/>
          <w:u w:val="single"/>
          <w:lang w:val="en-AU"/>
        </w:rPr>
      </w:pPr>
    </w:p>
    <w:p w14:paraId="0F5912FF" w14:textId="2E40FFFA" w:rsidR="00AC6BBD" w:rsidRPr="009D268B" w:rsidRDefault="000879C5" w:rsidP="009D268B">
      <w:pPr>
        <w:pStyle w:val="Paragraphedeliste"/>
        <w:widowControl w:val="0"/>
        <w:numPr>
          <w:ilvl w:val="0"/>
          <w:numId w:val="17"/>
        </w:numPr>
        <w:overflowPunct w:val="0"/>
        <w:autoSpaceDE w:val="0"/>
        <w:autoSpaceDN w:val="0"/>
        <w:adjustRightInd w:val="0"/>
        <w:spacing w:after="0"/>
        <w:jc w:val="both"/>
        <w:rPr>
          <w:rFonts w:asciiTheme="minorHAnsi" w:hAnsiTheme="minorHAnsi"/>
          <w:b/>
          <w:u w:val="single"/>
          <w:lang w:val="fr-FR"/>
        </w:rPr>
      </w:pPr>
      <w:r w:rsidRPr="009D268B">
        <w:rPr>
          <w:rFonts w:asciiTheme="minorHAnsi" w:hAnsiTheme="minorHAnsi"/>
          <w:b/>
          <w:u w:val="single"/>
          <w:lang w:val="fr-FR"/>
        </w:rPr>
        <w:t xml:space="preserve">Attestation de conformité du soumissionnaire </w:t>
      </w:r>
    </w:p>
    <w:p w14:paraId="75ED154A" w14:textId="77777777" w:rsidR="000879C5" w:rsidRPr="00214E9C" w:rsidRDefault="000879C5" w:rsidP="000879C5">
      <w:pPr>
        <w:widowControl w:val="0"/>
        <w:tabs>
          <w:tab w:val="num" w:pos="1080"/>
        </w:tabs>
        <w:overflowPunct w:val="0"/>
        <w:autoSpaceDE w:val="0"/>
        <w:autoSpaceDN w:val="0"/>
        <w:adjustRightInd w:val="0"/>
        <w:spacing w:after="0"/>
        <w:jc w:val="both"/>
        <w:rPr>
          <w:rFonts w:asciiTheme="minorHAnsi" w:hAnsiTheme="minorHAnsi"/>
          <w:sz w:val="20"/>
          <w:szCs w:val="20"/>
          <w:lang w:val="fr-FR"/>
        </w:rPr>
      </w:pPr>
      <w:r w:rsidRPr="00214E9C">
        <w:rPr>
          <w:rFonts w:asciiTheme="minorHAnsi" w:hAnsiTheme="minorHAnsi"/>
          <w:sz w:val="20"/>
          <w:szCs w:val="20"/>
          <w:lang w:val="fr-FR"/>
        </w:rPr>
        <w:t xml:space="preserve">Nous, le soumissionnaire, certifions par la présente le sérieux et le caractère compétitif de notre offre, et confirmons être habilités à participer à un appel d’offres public et remplir les critères d’éligibilité spécifiés dans l’appel d’offres. Nous confirmons que les prix indiqués sont des prix fermes pour toute la période de validité et qu’ils ne feront l’objet d’aucune révision ou variation. </w:t>
      </w:r>
    </w:p>
    <w:p w14:paraId="6D088AD2" w14:textId="77777777" w:rsidR="0058174F" w:rsidRPr="00214E9C" w:rsidRDefault="0058174F" w:rsidP="000879C5">
      <w:pPr>
        <w:widowControl w:val="0"/>
        <w:autoSpaceDE w:val="0"/>
        <w:autoSpaceDN w:val="0"/>
        <w:adjustRightInd w:val="0"/>
        <w:spacing w:after="0" w:line="240" w:lineRule="auto"/>
        <w:rPr>
          <w:rFonts w:asciiTheme="minorHAnsi" w:hAnsiTheme="minorHAnsi"/>
          <w:b/>
          <w:bCs/>
          <w:sz w:val="20"/>
          <w:szCs w:val="20"/>
          <w:lang w:val="fr-FR"/>
        </w:rPr>
      </w:pPr>
    </w:p>
    <w:p w14:paraId="1EACA934" w14:textId="6E6CE702" w:rsidR="000879C5" w:rsidRPr="00214E9C" w:rsidRDefault="000879C5" w:rsidP="000879C5">
      <w:pPr>
        <w:widowControl w:val="0"/>
        <w:autoSpaceDE w:val="0"/>
        <w:autoSpaceDN w:val="0"/>
        <w:adjustRightInd w:val="0"/>
        <w:spacing w:after="0" w:line="240" w:lineRule="auto"/>
        <w:rPr>
          <w:rFonts w:asciiTheme="minorHAnsi" w:hAnsiTheme="minorHAnsi"/>
          <w:sz w:val="20"/>
          <w:szCs w:val="20"/>
          <w:lang w:val="fr-FR"/>
        </w:rPr>
      </w:pPr>
      <w:r w:rsidRPr="00214E9C">
        <w:rPr>
          <w:rFonts w:asciiTheme="minorHAnsi" w:hAnsiTheme="minorHAnsi"/>
          <w:sz w:val="20"/>
          <w:szCs w:val="20"/>
          <w:lang w:val="fr-FR"/>
        </w:rPr>
        <w:t xml:space="preserve">Notre </w:t>
      </w:r>
      <w:r w:rsidRPr="00214E9C">
        <w:rPr>
          <w:rFonts w:asciiTheme="minorHAnsi" w:hAnsiTheme="minorHAnsi"/>
          <w:b/>
          <w:bCs/>
          <w:sz w:val="20"/>
          <w:szCs w:val="20"/>
          <w:lang w:val="fr-FR"/>
        </w:rPr>
        <w:t>offre</w:t>
      </w:r>
      <w:r w:rsidRPr="00214E9C">
        <w:rPr>
          <w:rFonts w:asciiTheme="minorHAnsi" w:hAnsiTheme="minorHAnsi"/>
          <w:sz w:val="20"/>
          <w:szCs w:val="20"/>
          <w:lang w:val="fr-FR"/>
        </w:rPr>
        <w:t xml:space="preserve"> </w:t>
      </w:r>
      <w:r w:rsidRPr="00214E9C">
        <w:rPr>
          <w:rFonts w:asciiTheme="minorHAnsi" w:hAnsiTheme="minorHAnsi"/>
          <w:b/>
          <w:bCs/>
          <w:sz w:val="20"/>
          <w:szCs w:val="20"/>
          <w:lang w:val="fr-FR"/>
        </w:rPr>
        <w:t xml:space="preserve">inclut les documents suivants : (veuillez cocher les cases ci-dessous) </w:t>
      </w:r>
    </w:p>
    <w:p w14:paraId="60E403E2" w14:textId="77777777" w:rsidR="000879C5" w:rsidRPr="00214E9C" w:rsidRDefault="000879C5" w:rsidP="000879C5">
      <w:pPr>
        <w:widowControl w:val="0"/>
        <w:autoSpaceDE w:val="0"/>
        <w:autoSpaceDN w:val="0"/>
        <w:adjustRightInd w:val="0"/>
        <w:spacing w:after="0" w:line="240" w:lineRule="auto"/>
        <w:rPr>
          <w:rFonts w:asciiTheme="minorHAnsi" w:hAnsiTheme="minorHAnsi"/>
          <w:sz w:val="20"/>
          <w:szCs w:val="20"/>
          <w:lang w:val="fr-FR"/>
        </w:rPr>
      </w:pP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8"/>
        <w:gridCol w:w="1152"/>
      </w:tblGrid>
      <w:tr w:rsidR="000879C5" w:rsidRPr="001354F7" w14:paraId="2A1C1470" w14:textId="77777777" w:rsidTr="00E93579">
        <w:trPr>
          <w:trHeight w:val="231"/>
        </w:trPr>
        <w:tc>
          <w:tcPr>
            <w:tcW w:w="8298" w:type="dxa"/>
            <w:shd w:val="clear" w:color="auto" w:fill="auto"/>
          </w:tcPr>
          <w:p w14:paraId="2675E6B2" w14:textId="77777777" w:rsidR="000879C5" w:rsidRPr="001354F7" w:rsidRDefault="000879C5" w:rsidP="00E93579">
            <w:pPr>
              <w:widowControl w:val="0"/>
              <w:autoSpaceDE w:val="0"/>
              <w:autoSpaceDN w:val="0"/>
              <w:adjustRightInd w:val="0"/>
              <w:spacing w:after="0" w:line="240" w:lineRule="auto"/>
              <w:rPr>
                <w:rFonts w:asciiTheme="minorHAnsi" w:hAnsiTheme="minorHAnsi"/>
                <w:b/>
                <w:bCs/>
                <w:sz w:val="20"/>
                <w:szCs w:val="20"/>
                <w:lang w:val="en-AU"/>
              </w:rPr>
            </w:pPr>
            <w:r w:rsidRPr="001354F7">
              <w:rPr>
                <w:rFonts w:asciiTheme="minorHAnsi" w:hAnsiTheme="minorHAnsi"/>
                <w:b/>
                <w:bCs/>
                <w:sz w:val="20"/>
                <w:szCs w:val="20"/>
                <w:lang w:val="en-AU"/>
              </w:rPr>
              <w:t>Documents</w:t>
            </w:r>
          </w:p>
        </w:tc>
        <w:tc>
          <w:tcPr>
            <w:tcW w:w="1152" w:type="dxa"/>
          </w:tcPr>
          <w:p w14:paraId="141FFC3B" w14:textId="77777777" w:rsidR="000879C5" w:rsidRPr="001354F7" w:rsidRDefault="000879C5" w:rsidP="00E93579">
            <w:pPr>
              <w:widowControl w:val="0"/>
              <w:autoSpaceDE w:val="0"/>
              <w:autoSpaceDN w:val="0"/>
              <w:adjustRightInd w:val="0"/>
              <w:spacing w:after="0" w:line="240" w:lineRule="auto"/>
              <w:rPr>
                <w:rFonts w:asciiTheme="minorHAnsi" w:hAnsiTheme="minorHAnsi"/>
                <w:b/>
                <w:bCs/>
                <w:sz w:val="20"/>
                <w:szCs w:val="20"/>
                <w:lang w:val="en-AU"/>
              </w:rPr>
            </w:pPr>
            <w:r w:rsidRPr="001354F7">
              <w:rPr>
                <w:rFonts w:asciiTheme="minorHAnsi" w:hAnsiTheme="minorHAnsi"/>
                <w:b/>
                <w:bCs/>
                <w:sz w:val="20"/>
                <w:szCs w:val="20"/>
                <w:lang w:val="en-AU"/>
              </w:rPr>
              <w:t>inclus</w:t>
            </w:r>
          </w:p>
        </w:tc>
      </w:tr>
      <w:tr w:rsidR="000879C5" w:rsidRPr="00ED11DA" w14:paraId="7BD45F75" w14:textId="77777777" w:rsidTr="00E93579">
        <w:trPr>
          <w:trHeight w:val="220"/>
        </w:trPr>
        <w:tc>
          <w:tcPr>
            <w:tcW w:w="8298" w:type="dxa"/>
            <w:shd w:val="clear" w:color="auto" w:fill="auto"/>
          </w:tcPr>
          <w:p w14:paraId="1248DE96" w14:textId="32CFE772" w:rsidR="000879C5" w:rsidRPr="00214E9C" w:rsidRDefault="00ED11DA" w:rsidP="00ED11DA">
            <w:pPr>
              <w:widowControl w:val="0"/>
              <w:autoSpaceDE w:val="0"/>
              <w:autoSpaceDN w:val="0"/>
              <w:adjustRightInd w:val="0"/>
              <w:spacing w:after="0" w:line="240" w:lineRule="auto"/>
              <w:rPr>
                <w:rFonts w:asciiTheme="minorHAnsi" w:hAnsiTheme="minorHAnsi"/>
                <w:bCs/>
                <w:sz w:val="20"/>
                <w:szCs w:val="20"/>
                <w:lang w:val="fr-FR"/>
              </w:rPr>
            </w:pPr>
            <w:r w:rsidRPr="00214E9C">
              <w:rPr>
                <w:rFonts w:asciiTheme="minorHAnsi" w:hAnsiTheme="minorHAnsi"/>
                <w:bCs/>
                <w:sz w:val="20"/>
                <w:szCs w:val="20"/>
                <w:lang w:val="fr-FR"/>
              </w:rPr>
              <w:t>Section 5 : Acte d’engagement ; remplie, signée et cachetée</w:t>
            </w:r>
          </w:p>
        </w:tc>
        <w:tc>
          <w:tcPr>
            <w:tcW w:w="1152" w:type="dxa"/>
          </w:tcPr>
          <w:p w14:paraId="108FE86D" w14:textId="77777777" w:rsidR="000879C5" w:rsidRPr="00ED11DA" w:rsidRDefault="000879C5" w:rsidP="00E93579">
            <w:pPr>
              <w:widowControl w:val="0"/>
              <w:autoSpaceDE w:val="0"/>
              <w:autoSpaceDN w:val="0"/>
              <w:adjustRightInd w:val="0"/>
              <w:spacing w:after="0" w:line="240" w:lineRule="auto"/>
              <w:rPr>
                <w:rFonts w:asciiTheme="minorHAnsi" w:hAnsiTheme="minorHAnsi"/>
                <w:sz w:val="20"/>
                <w:szCs w:val="20"/>
                <w:lang w:val="en-AU"/>
              </w:rPr>
            </w:pPr>
            <w:r w:rsidRPr="00ED11DA">
              <w:rPr>
                <w:rFonts w:ascii="Segoe UI Symbol" w:hAnsi="Segoe UI Symbol" w:cs="Segoe UI Symbol"/>
                <w:sz w:val="20"/>
                <w:szCs w:val="20"/>
                <w:lang w:val="en-AU"/>
              </w:rPr>
              <w:t>☐</w:t>
            </w:r>
          </w:p>
        </w:tc>
      </w:tr>
      <w:tr w:rsidR="00ED11DA" w:rsidRPr="00ED11DA" w14:paraId="04EAE2A1" w14:textId="77777777" w:rsidTr="00E93579">
        <w:trPr>
          <w:trHeight w:val="220"/>
        </w:trPr>
        <w:tc>
          <w:tcPr>
            <w:tcW w:w="8298" w:type="dxa"/>
            <w:shd w:val="clear" w:color="auto" w:fill="auto"/>
          </w:tcPr>
          <w:p w14:paraId="3C9B3C79" w14:textId="6F3CB14B" w:rsidR="00ED11DA" w:rsidRPr="00214E9C" w:rsidRDefault="00ED11DA" w:rsidP="00ED11DA">
            <w:pPr>
              <w:widowControl w:val="0"/>
              <w:autoSpaceDE w:val="0"/>
              <w:autoSpaceDN w:val="0"/>
              <w:adjustRightInd w:val="0"/>
              <w:spacing w:after="0" w:line="240" w:lineRule="auto"/>
              <w:rPr>
                <w:rFonts w:asciiTheme="minorHAnsi" w:hAnsiTheme="minorHAnsi"/>
                <w:bCs/>
                <w:sz w:val="20"/>
                <w:szCs w:val="20"/>
                <w:lang w:val="fr-FR"/>
              </w:rPr>
            </w:pPr>
            <w:r w:rsidRPr="00214E9C">
              <w:rPr>
                <w:rFonts w:asciiTheme="minorHAnsi" w:hAnsiTheme="minorHAnsi"/>
                <w:bCs/>
                <w:sz w:val="20"/>
                <w:szCs w:val="20"/>
                <w:lang w:val="fr-FR"/>
              </w:rPr>
              <w:t>Section 6 : Planning de la prestation de services ; remplie, signée et cachetée</w:t>
            </w:r>
          </w:p>
        </w:tc>
        <w:tc>
          <w:tcPr>
            <w:tcW w:w="1152" w:type="dxa"/>
          </w:tcPr>
          <w:p w14:paraId="2A6BCED7" w14:textId="13C8B144" w:rsidR="00ED11DA" w:rsidRPr="00ED11DA" w:rsidRDefault="00ED11DA" w:rsidP="00ED11DA">
            <w:pPr>
              <w:widowControl w:val="0"/>
              <w:autoSpaceDE w:val="0"/>
              <w:autoSpaceDN w:val="0"/>
              <w:adjustRightInd w:val="0"/>
              <w:spacing w:after="0" w:line="240" w:lineRule="auto"/>
              <w:rPr>
                <w:rFonts w:ascii="Segoe UI Symbol" w:hAnsi="Segoe UI Symbol" w:cs="Segoe UI Symbol"/>
                <w:sz w:val="20"/>
                <w:szCs w:val="20"/>
                <w:lang w:val="en-AU"/>
              </w:rPr>
            </w:pPr>
            <w:r w:rsidRPr="00ED11DA">
              <w:rPr>
                <w:rFonts w:ascii="Segoe UI Symbol" w:hAnsi="Segoe UI Symbol" w:cs="Segoe UI Symbol"/>
                <w:sz w:val="20"/>
                <w:szCs w:val="20"/>
                <w:lang w:val="en-AU"/>
              </w:rPr>
              <w:t>☐</w:t>
            </w:r>
          </w:p>
        </w:tc>
      </w:tr>
      <w:tr w:rsidR="00ED11DA" w:rsidRPr="00ED11DA" w14:paraId="4711BEFD" w14:textId="77777777" w:rsidTr="00E93579">
        <w:trPr>
          <w:trHeight w:val="220"/>
        </w:trPr>
        <w:tc>
          <w:tcPr>
            <w:tcW w:w="8298" w:type="dxa"/>
            <w:shd w:val="clear" w:color="auto" w:fill="auto"/>
          </w:tcPr>
          <w:p w14:paraId="466D24D2" w14:textId="3D668FED" w:rsidR="00ED11DA" w:rsidRPr="00214E9C" w:rsidRDefault="00ED11DA" w:rsidP="00ED11DA">
            <w:pPr>
              <w:widowControl w:val="0"/>
              <w:autoSpaceDE w:val="0"/>
              <w:autoSpaceDN w:val="0"/>
              <w:adjustRightInd w:val="0"/>
              <w:spacing w:after="0" w:line="240" w:lineRule="auto"/>
              <w:rPr>
                <w:rFonts w:asciiTheme="minorHAnsi" w:hAnsiTheme="minorHAnsi"/>
                <w:bCs/>
                <w:sz w:val="20"/>
                <w:szCs w:val="20"/>
                <w:lang w:val="fr-FR"/>
              </w:rPr>
            </w:pPr>
            <w:r w:rsidRPr="00214E9C">
              <w:rPr>
                <w:rFonts w:asciiTheme="minorHAnsi" w:hAnsiTheme="minorHAnsi"/>
                <w:bCs/>
                <w:sz w:val="20"/>
                <w:szCs w:val="20"/>
                <w:lang w:val="fr-FR"/>
              </w:rPr>
              <w:t>Section 7 : Profil de l’entreprise et expérience préalable ; remplie, signée et cachetée</w:t>
            </w:r>
          </w:p>
        </w:tc>
        <w:tc>
          <w:tcPr>
            <w:tcW w:w="1152" w:type="dxa"/>
          </w:tcPr>
          <w:p w14:paraId="642A5528" w14:textId="75C3AA9D" w:rsidR="00ED11DA" w:rsidRPr="00ED11DA" w:rsidRDefault="00ED11DA" w:rsidP="00ED11DA">
            <w:pPr>
              <w:widowControl w:val="0"/>
              <w:autoSpaceDE w:val="0"/>
              <w:autoSpaceDN w:val="0"/>
              <w:adjustRightInd w:val="0"/>
              <w:spacing w:after="0" w:line="240" w:lineRule="auto"/>
              <w:rPr>
                <w:rFonts w:ascii="Segoe UI Symbol" w:hAnsi="Segoe UI Symbol" w:cs="Segoe UI Symbol"/>
                <w:sz w:val="20"/>
                <w:szCs w:val="20"/>
                <w:lang w:val="en-AU"/>
              </w:rPr>
            </w:pPr>
            <w:r w:rsidRPr="00ED11DA">
              <w:rPr>
                <w:rFonts w:ascii="Segoe UI Symbol" w:hAnsi="Segoe UI Symbol" w:cs="Segoe UI Symbol"/>
                <w:sz w:val="20"/>
                <w:szCs w:val="20"/>
                <w:lang w:val="en-AU"/>
              </w:rPr>
              <w:t>☐</w:t>
            </w:r>
          </w:p>
        </w:tc>
      </w:tr>
      <w:tr w:rsidR="00ED11DA" w:rsidRPr="00ED11DA" w14:paraId="40819754" w14:textId="77777777" w:rsidTr="00E93579">
        <w:trPr>
          <w:trHeight w:val="220"/>
        </w:trPr>
        <w:tc>
          <w:tcPr>
            <w:tcW w:w="8298" w:type="dxa"/>
            <w:shd w:val="clear" w:color="auto" w:fill="auto"/>
          </w:tcPr>
          <w:p w14:paraId="29FAEA06" w14:textId="1E12FCCF" w:rsidR="00ED11DA" w:rsidRPr="00214E9C" w:rsidRDefault="00ED11DA" w:rsidP="003F3DE1">
            <w:pPr>
              <w:widowControl w:val="0"/>
              <w:autoSpaceDE w:val="0"/>
              <w:autoSpaceDN w:val="0"/>
              <w:adjustRightInd w:val="0"/>
              <w:spacing w:after="0" w:line="240" w:lineRule="auto"/>
              <w:rPr>
                <w:rFonts w:asciiTheme="minorHAnsi" w:hAnsiTheme="minorHAnsi"/>
                <w:b/>
                <w:bCs/>
                <w:sz w:val="20"/>
                <w:szCs w:val="20"/>
                <w:lang w:val="fr-FR"/>
              </w:rPr>
            </w:pPr>
            <w:r w:rsidRPr="00214E9C">
              <w:rPr>
                <w:rFonts w:asciiTheme="minorHAnsi" w:hAnsiTheme="minorHAnsi"/>
                <w:bCs/>
                <w:sz w:val="20"/>
                <w:szCs w:val="20"/>
                <w:lang w:val="fr-FR"/>
              </w:rPr>
              <w:t>Section 8 : Description du service et Proposition de prix ; remplie, signée et cachetée</w:t>
            </w:r>
          </w:p>
        </w:tc>
        <w:tc>
          <w:tcPr>
            <w:tcW w:w="1152" w:type="dxa"/>
          </w:tcPr>
          <w:p w14:paraId="19F0A89F" w14:textId="634EEE07" w:rsidR="00ED11DA" w:rsidRPr="00ED11DA" w:rsidRDefault="00ED11DA" w:rsidP="00ED11DA">
            <w:pPr>
              <w:widowControl w:val="0"/>
              <w:autoSpaceDE w:val="0"/>
              <w:autoSpaceDN w:val="0"/>
              <w:adjustRightInd w:val="0"/>
              <w:spacing w:after="0" w:line="240" w:lineRule="auto"/>
              <w:rPr>
                <w:rFonts w:ascii="Segoe UI Symbol" w:hAnsi="Segoe UI Symbol" w:cs="Segoe UI Symbol"/>
                <w:sz w:val="20"/>
                <w:szCs w:val="20"/>
                <w:lang w:val="en-AU"/>
              </w:rPr>
            </w:pPr>
            <w:r w:rsidRPr="00ED11DA">
              <w:rPr>
                <w:rFonts w:ascii="Segoe UI Symbol" w:hAnsi="Segoe UI Symbol" w:cs="Segoe UI Symbol"/>
                <w:sz w:val="20"/>
                <w:szCs w:val="20"/>
                <w:lang w:val="en-AU"/>
              </w:rPr>
              <w:t>☐</w:t>
            </w:r>
          </w:p>
        </w:tc>
      </w:tr>
      <w:tr w:rsidR="00ED11DA" w:rsidRPr="00ED11DA" w14:paraId="50948FA5" w14:textId="77777777" w:rsidTr="0077299B">
        <w:trPr>
          <w:trHeight w:val="283"/>
        </w:trPr>
        <w:tc>
          <w:tcPr>
            <w:tcW w:w="8298" w:type="dxa"/>
            <w:shd w:val="clear" w:color="auto" w:fill="auto"/>
          </w:tcPr>
          <w:p w14:paraId="1D5EFEBF" w14:textId="32204895" w:rsidR="00ED11DA" w:rsidRPr="00214E9C" w:rsidRDefault="00ED11DA" w:rsidP="00ED11DA">
            <w:pPr>
              <w:widowControl w:val="0"/>
              <w:autoSpaceDE w:val="0"/>
              <w:autoSpaceDN w:val="0"/>
              <w:adjustRightInd w:val="0"/>
              <w:spacing w:after="0" w:line="240" w:lineRule="auto"/>
              <w:rPr>
                <w:rFonts w:asciiTheme="minorHAnsi" w:hAnsiTheme="minorHAnsi"/>
                <w:bCs/>
                <w:sz w:val="20"/>
                <w:szCs w:val="20"/>
                <w:lang w:val="fr-FR"/>
              </w:rPr>
            </w:pPr>
            <w:r w:rsidRPr="00214E9C">
              <w:rPr>
                <w:rFonts w:asciiTheme="minorHAnsi" w:hAnsiTheme="minorHAnsi"/>
                <w:bCs/>
                <w:sz w:val="20"/>
                <w:szCs w:val="20"/>
                <w:lang w:val="fr-FR"/>
              </w:rPr>
              <w:t>Section 9 : Déclaration de déontologie des fournisseurs ; remplie, signée et cachetée</w:t>
            </w:r>
          </w:p>
        </w:tc>
        <w:tc>
          <w:tcPr>
            <w:tcW w:w="1152" w:type="dxa"/>
          </w:tcPr>
          <w:p w14:paraId="605FA6F3" w14:textId="77777777" w:rsidR="00ED11DA" w:rsidRPr="00ED11DA" w:rsidRDefault="00ED11DA" w:rsidP="00ED11DA">
            <w:pPr>
              <w:widowControl w:val="0"/>
              <w:autoSpaceDE w:val="0"/>
              <w:autoSpaceDN w:val="0"/>
              <w:adjustRightInd w:val="0"/>
              <w:spacing w:after="0" w:line="240" w:lineRule="auto"/>
              <w:rPr>
                <w:rFonts w:asciiTheme="minorHAnsi" w:hAnsiTheme="minorHAnsi"/>
                <w:bCs/>
                <w:sz w:val="20"/>
                <w:szCs w:val="20"/>
                <w:lang w:val="en-AU"/>
              </w:rPr>
            </w:pPr>
            <w:r w:rsidRPr="00ED11DA">
              <w:rPr>
                <w:rFonts w:ascii="Segoe UI Symbol" w:hAnsi="Segoe UI Symbol" w:cs="Segoe UI Symbol"/>
                <w:bCs/>
                <w:sz w:val="20"/>
                <w:szCs w:val="20"/>
                <w:lang w:val="en-AU"/>
              </w:rPr>
              <w:t>☐</w:t>
            </w:r>
          </w:p>
        </w:tc>
      </w:tr>
      <w:tr w:rsidR="00ED11DA" w:rsidRPr="00ED11DA" w14:paraId="34F6E827" w14:textId="77777777" w:rsidTr="00E93579">
        <w:trPr>
          <w:trHeight w:val="317"/>
        </w:trPr>
        <w:tc>
          <w:tcPr>
            <w:tcW w:w="8298" w:type="dxa"/>
            <w:shd w:val="clear" w:color="auto" w:fill="auto"/>
          </w:tcPr>
          <w:p w14:paraId="786DE803" w14:textId="3092BA3D" w:rsidR="00ED11DA" w:rsidRPr="00214E9C" w:rsidRDefault="00ED11DA" w:rsidP="0077299B">
            <w:pPr>
              <w:widowControl w:val="0"/>
              <w:autoSpaceDE w:val="0"/>
              <w:autoSpaceDN w:val="0"/>
              <w:adjustRightInd w:val="0"/>
              <w:spacing w:after="0" w:line="240" w:lineRule="auto"/>
              <w:rPr>
                <w:rFonts w:asciiTheme="minorHAnsi" w:hAnsiTheme="minorHAnsi"/>
                <w:bCs/>
                <w:sz w:val="20"/>
                <w:szCs w:val="20"/>
                <w:lang w:val="fr-FR"/>
              </w:rPr>
            </w:pPr>
            <w:r w:rsidRPr="00214E9C">
              <w:rPr>
                <w:rFonts w:asciiTheme="minorHAnsi" w:hAnsiTheme="minorHAnsi"/>
                <w:bCs/>
                <w:sz w:val="20"/>
                <w:szCs w:val="20"/>
                <w:lang w:val="fr-FR"/>
              </w:rPr>
              <w:t xml:space="preserve">Copie de licence commerciale en cours de validité </w:t>
            </w:r>
          </w:p>
        </w:tc>
        <w:tc>
          <w:tcPr>
            <w:tcW w:w="1152" w:type="dxa"/>
          </w:tcPr>
          <w:p w14:paraId="2B6AA2DE" w14:textId="77777777" w:rsidR="00ED11DA" w:rsidRPr="00ED11DA" w:rsidRDefault="00ED11DA" w:rsidP="00ED11DA">
            <w:pPr>
              <w:widowControl w:val="0"/>
              <w:autoSpaceDE w:val="0"/>
              <w:autoSpaceDN w:val="0"/>
              <w:adjustRightInd w:val="0"/>
              <w:spacing w:after="0" w:line="240" w:lineRule="auto"/>
              <w:rPr>
                <w:rFonts w:asciiTheme="minorHAnsi" w:hAnsiTheme="minorHAnsi"/>
                <w:bCs/>
                <w:sz w:val="20"/>
                <w:szCs w:val="20"/>
                <w:lang w:val="en-AU"/>
              </w:rPr>
            </w:pPr>
            <w:r w:rsidRPr="00ED11DA">
              <w:rPr>
                <w:rFonts w:ascii="MS Mincho" w:eastAsia="MS Mincho" w:hAnsi="MS Mincho" w:cs="MS Mincho"/>
                <w:bCs/>
                <w:sz w:val="20"/>
                <w:szCs w:val="20"/>
                <w:lang w:val="en-AU"/>
              </w:rPr>
              <w:t>☐</w:t>
            </w:r>
          </w:p>
        </w:tc>
      </w:tr>
    </w:tbl>
    <w:p w14:paraId="24AF5B0E" w14:textId="77777777" w:rsidR="000879C5" w:rsidRPr="001354F7" w:rsidRDefault="000879C5" w:rsidP="000879C5">
      <w:pPr>
        <w:widowControl w:val="0"/>
        <w:autoSpaceDE w:val="0"/>
        <w:autoSpaceDN w:val="0"/>
        <w:adjustRightInd w:val="0"/>
        <w:spacing w:after="0" w:line="240" w:lineRule="auto"/>
        <w:rPr>
          <w:rFonts w:asciiTheme="minorHAnsi" w:hAnsiTheme="minorHAnsi"/>
          <w:sz w:val="20"/>
          <w:szCs w:val="20"/>
          <w:lang w:val="en-AU"/>
        </w:rPr>
      </w:pPr>
    </w:p>
    <w:p w14:paraId="7644E646" w14:textId="77777777" w:rsidR="000879C5" w:rsidRPr="00214E9C" w:rsidRDefault="000879C5" w:rsidP="000879C5">
      <w:pPr>
        <w:widowControl w:val="0"/>
        <w:autoSpaceDE w:val="0"/>
        <w:autoSpaceDN w:val="0"/>
        <w:adjustRightInd w:val="0"/>
        <w:spacing w:after="0" w:line="240" w:lineRule="auto"/>
        <w:rPr>
          <w:rFonts w:asciiTheme="minorHAnsi" w:hAnsiTheme="minorHAnsi"/>
          <w:sz w:val="20"/>
          <w:szCs w:val="20"/>
          <w:lang w:val="fr-FR"/>
        </w:rPr>
      </w:pPr>
      <w:r w:rsidRPr="00214E9C">
        <w:rPr>
          <w:rFonts w:asciiTheme="minorHAnsi" w:hAnsiTheme="minorHAnsi"/>
          <w:sz w:val="20"/>
          <w:szCs w:val="20"/>
          <w:lang w:val="fr-FR"/>
        </w:rPr>
        <w:t>Nous prenons note du fait que NRC n’est pas tenu d’accepter l’offre la moins chère, ni aucune des offres reçues.</w:t>
      </w:r>
    </w:p>
    <w:p w14:paraId="4C43027E" w14:textId="77777777" w:rsidR="000879C5" w:rsidRPr="00214E9C" w:rsidRDefault="000879C5" w:rsidP="000879C5">
      <w:pPr>
        <w:widowControl w:val="0"/>
        <w:autoSpaceDE w:val="0"/>
        <w:autoSpaceDN w:val="0"/>
        <w:adjustRightInd w:val="0"/>
        <w:spacing w:after="0" w:line="240" w:lineRule="auto"/>
        <w:rPr>
          <w:rFonts w:asciiTheme="minorHAnsi" w:hAnsiTheme="minorHAnsi"/>
          <w:sz w:val="20"/>
          <w:szCs w:val="20"/>
          <w:lang w:val="fr-FR"/>
        </w:rPr>
      </w:pPr>
      <w:r w:rsidRPr="00214E9C">
        <w:rPr>
          <w:rFonts w:asciiTheme="minorHAnsi" w:hAnsiTheme="minorHAnsi"/>
          <w:sz w:val="20"/>
          <w:szCs w:val="20"/>
          <w:lang w:val="fr-FR"/>
        </w:rPr>
        <w:t>Nous autorisons NRC à vérifier les informations fournies dans ce formulaire ou à faire appel à un tiers à cet effet s’il le juge nécessaire.</w:t>
      </w:r>
    </w:p>
    <w:p w14:paraId="41C36760" w14:textId="77777777" w:rsidR="000879C5" w:rsidRPr="00214E9C" w:rsidRDefault="000879C5" w:rsidP="000879C5">
      <w:pPr>
        <w:widowControl w:val="0"/>
        <w:autoSpaceDE w:val="0"/>
        <w:autoSpaceDN w:val="0"/>
        <w:adjustRightInd w:val="0"/>
        <w:spacing w:after="0" w:line="240" w:lineRule="auto"/>
        <w:rPr>
          <w:rFonts w:asciiTheme="minorHAnsi" w:hAnsiTheme="minorHAnsi"/>
          <w:sz w:val="20"/>
          <w:szCs w:val="20"/>
          <w:lang w:val="fr-FR"/>
        </w:rPr>
      </w:pPr>
      <w:r w:rsidRPr="00214E9C">
        <w:rPr>
          <w:rFonts w:asciiTheme="minorHAnsi" w:hAnsiTheme="minorHAnsi"/>
          <w:sz w:val="20"/>
          <w:szCs w:val="20"/>
          <w:lang w:val="fr-FR"/>
        </w:rPr>
        <w:t xml:space="preserve"> </w:t>
      </w:r>
    </w:p>
    <w:p w14:paraId="0061B248" w14:textId="77777777" w:rsidR="000879C5" w:rsidRPr="00214E9C" w:rsidRDefault="000879C5" w:rsidP="000879C5">
      <w:pPr>
        <w:widowControl w:val="0"/>
        <w:autoSpaceDE w:val="0"/>
        <w:autoSpaceDN w:val="0"/>
        <w:adjustRightInd w:val="0"/>
        <w:spacing w:after="0" w:line="240" w:lineRule="auto"/>
        <w:rPr>
          <w:rFonts w:asciiTheme="minorHAnsi" w:hAnsiTheme="minorHAnsi"/>
          <w:b/>
          <w:sz w:val="20"/>
          <w:szCs w:val="20"/>
          <w:lang w:val="fr-FR"/>
        </w:rPr>
      </w:pPr>
      <w:r w:rsidRPr="00214E9C">
        <w:rPr>
          <w:rFonts w:asciiTheme="minorHAnsi" w:hAnsiTheme="minorHAnsi"/>
          <w:b/>
          <w:sz w:val="20"/>
          <w:szCs w:val="20"/>
          <w:lang w:val="fr-FR"/>
        </w:rPr>
        <w:t>Nous confirmons que NRC peut s’appuyer sur les déclarations énoncées dans la présente lors de l’étude de notre offre et par la suite.</w:t>
      </w:r>
    </w:p>
    <w:tbl>
      <w:tblPr>
        <w:tblStyle w:val="Grilledutableau"/>
        <w:tblW w:w="10408" w:type="dxa"/>
        <w:jc w:val="center"/>
        <w:tblLook w:val="04A0" w:firstRow="1" w:lastRow="0" w:firstColumn="1" w:lastColumn="0" w:noHBand="0" w:noVBand="1"/>
      </w:tblPr>
      <w:tblGrid>
        <w:gridCol w:w="5188"/>
        <w:gridCol w:w="5220"/>
      </w:tblGrid>
      <w:tr w:rsidR="000879C5" w:rsidRPr="00055679" w14:paraId="43F9B527" w14:textId="77777777" w:rsidTr="00E93579">
        <w:trPr>
          <w:trHeight w:val="397"/>
          <w:jc w:val="center"/>
        </w:trPr>
        <w:tc>
          <w:tcPr>
            <w:tcW w:w="5188" w:type="dxa"/>
            <w:vAlign w:val="center"/>
          </w:tcPr>
          <w:p w14:paraId="3F0136EB" w14:textId="77777777" w:rsidR="000879C5" w:rsidRPr="00055679" w:rsidRDefault="000879C5" w:rsidP="00E93579">
            <w:pPr>
              <w:widowControl w:val="0"/>
              <w:autoSpaceDE w:val="0"/>
              <w:autoSpaceDN w:val="0"/>
              <w:adjustRightInd w:val="0"/>
              <w:rPr>
                <w:rFonts w:asciiTheme="minorHAnsi" w:hAnsiTheme="minorHAnsi"/>
                <w:sz w:val="20"/>
                <w:szCs w:val="20"/>
              </w:rPr>
            </w:pPr>
            <w:r w:rsidRPr="00055679">
              <w:rPr>
                <w:rFonts w:asciiTheme="minorHAnsi" w:hAnsiTheme="minorHAnsi"/>
                <w:sz w:val="20"/>
                <w:szCs w:val="20"/>
              </w:rPr>
              <w:t>Nom du signataire :</w:t>
            </w:r>
          </w:p>
        </w:tc>
        <w:tc>
          <w:tcPr>
            <w:tcW w:w="5220" w:type="dxa"/>
            <w:vAlign w:val="center"/>
          </w:tcPr>
          <w:p w14:paraId="2CA4A925" w14:textId="77777777" w:rsidR="000879C5" w:rsidRPr="00055679" w:rsidRDefault="000879C5" w:rsidP="00E93579">
            <w:pPr>
              <w:widowControl w:val="0"/>
              <w:autoSpaceDE w:val="0"/>
              <w:autoSpaceDN w:val="0"/>
              <w:adjustRightInd w:val="0"/>
              <w:rPr>
                <w:rFonts w:asciiTheme="minorHAnsi" w:hAnsiTheme="minorHAnsi"/>
                <w:sz w:val="20"/>
                <w:szCs w:val="20"/>
              </w:rPr>
            </w:pPr>
            <w:r w:rsidRPr="00055679">
              <w:rPr>
                <w:rFonts w:asciiTheme="minorHAnsi" w:hAnsiTheme="minorHAnsi"/>
                <w:sz w:val="20"/>
                <w:szCs w:val="20"/>
              </w:rPr>
              <w:t>N° de tél. :</w:t>
            </w:r>
          </w:p>
        </w:tc>
      </w:tr>
      <w:tr w:rsidR="000879C5" w:rsidRPr="00055679" w14:paraId="475E15D3" w14:textId="77777777" w:rsidTr="00E93579">
        <w:trPr>
          <w:trHeight w:val="397"/>
          <w:jc w:val="center"/>
        </w:trPr>
        <w:tc>
          <w:tcPr>
            <w:tcW w:w="5188" w:type="dxa"/>
            <w:vAlign w:val="center"/>
          </w:tcPr>
          <w:p w14:paraId="5DA7624C" w14:textId="77777777" w:rsidR="000879C5" w:rsidRPr="00055679" w:rsidRDefault="000879C5" w:rsidP="00E93579">
            <w:pPr>
              <w:widowControl w:val="0"/>
              <w:autoSpaceDE w:val="0"/>
              <w:autoSpaceDN w:val="0"/>
              <w:adjustRightInd w:val="0"/>
              <w:rPr>
                <w:rFonts w:asciiTheme="minorHAnsi" w:hAnsiTheme="minorHAnsi"/>
                <w:sz w:val="20"/>
                <w:szCs w:val="20"/>
              </w:rPr>
            </w:pPr>
            <w:r w:rsidRPr="00055679">
              <w:rPr>
                <w:rFonts w:asciiTheme="minorHAnsi" w:hAnsiTheme="minorHAnsi"/>
                <w:sz w:val="20"/>
                <w:szCs w:val="20"/>
              </w:rPr>
              <w:t>Qualité du signataire :</w:t>
            </w:r>
          </w:p>
        </w:tc>
        <w:tc>
          <w:tcPr>
            <w:tcW w:w="5220" w:type="dxa"/>
            <w:vAlign w:val="center"/>
          </w:tcPr>
          <w:p w14:paraId="7972E23C" w14:textId="69A1CA24" w:rsidR="000879C5" w:rsidRPr="00055679" w:rsidRDefault="0058174F" w:rsidP="00E93579">
            <w:pPr>
              <w:widowControl w:val="0"/>
              <w:autoSpaceDE w:val="0"/>
              <w:autoSpaceDN w:val="0"/>
              <w:adjustRightInd w:val="0"/>
              <w:rPr>
                <w:rFonts w:asciiTheme="minorHAnsi" w:hAnsiTheme="minorHAnsi"/>
                <w:sz w:val="20"/>
                <w:szCs w:val="20"/>
              </w:rPr>
            </w:pPr>
            <w:r>
              <w:rPr>
                <w:rFonts w:asciiTheme="minorHAnsi" w:hAnsiTheme="minorHAnsi"/>
                <w:sz w:val="20"/>
                <w:szCs w:val="20"/>
              </w:rPr>
              <w:t>Nom de l’entreprise :</w:t>
            </w:r>
          </w:p>
        </w:tc>
      </w:tr>
      <w:tr w:rsidR="000879C5" w:rsidRPr="00055679" w14:paraId="36321031" w14:textId="77777777" w:rsidTr="00E93579">
        <w:trPr>
          <w:trHeight w:val="397"/>
          <w:jc w:val="center"/>
        </w:trPr>
        <w:tc>
          <w:tcPr>
            <w:tcW w:w="5188" w:type="dxa"/>
            <w:vMerge w:val="restart"/>
          </w:tcPr>
          <w:p w14:paraId="7F782D92" w14:textId="77777777" w:rsidR="000879C5" w:rsidRPr="00055679" w:rsidRDefault="000879C5" w:rsidP="00E93579">
            <w:pPr>
              <w:widowControl w:val="0"/>
              <w:autoSpaceDE w:val="0"/>
              <w:autoSpaceDN w:val="0"/>
              <w:adjustRightInd w:val="0"/>
              <w:rPr>
                <w:rFonts w:asciiTheme="minorHAnsi" w:hAnsiTheme="minorHAnsi"/>
                <w:sz w:val="20"/>
                <w:szCs w:val="20"/>
              </w:rPr>
            </w:pPr>
            <w:r w:rsidRPr="00055679">
              <w:rPr>
                <w:rFonts w:asciiTheme="minorHAnsi" w:hAnsiTheme="minorHAnsi"/>
                <w:sz w:val="20"/>
                <w:szCs w:val="20"/>
              </w:rPr>
              <w:t>Signature et cachet :</w:t>
            </w:r>
          </w:p>
          <w:p w14:paraId="407925C9" w14:textId="77777777" w:rsidR="000879C5" w:rsidRPr="00055679" w:rsidRDefault="000879C5" w:rsidP="00E93579">
            <w:pPr>
              <w:widowControl w:val="0"/>
              <w:autoSpaceDE w:val="0"/>
              <w:autoSpaceDN w:val="0"/>
              <w:adjustRightInd w:val="0"/>
              <w:rPr>
                <w:rFonts w:asciiTheme="minorHAnsi" w:hAnsiTheme="minorHAnsi"/>
                <w:sz w:val="20"/>
                <w:szCs w:val="20"/>
              </w:rPr>
            </w:pPr>
          </w:p>
          <w:p w14:paraId="02AB71A8" w14:textId="77777777" w:rsidR="000879C5" w:rsidRPr="00055679" w:rsidRDefault="000879C5" w:rsidP="00E93579">
            <w:pPr>
              <w:widowControl w:val="0"/>
              <w:autoSpaceDE w:val="0"/>
              <w:autoSpaceDN w:val="0"/>
              <w:adjustRightInd w:val="0"/>
              <w:rPr>
                <w:rFonts w:asciiTheme="minorHAnsi" w:hAnsiTheme="minorHAnsi"/>
                <w:sz w:val="20"/>
                <w:szCs w:val="20"/>
              </w:rPr>
            </w:pPr>
          </w:p>
          <w:p w14:paraId="0633E126" w14:textId="77777777" w:rsidR="000879C5" w:rsidRPr="00055679" w:rsidRDefault="000879C5" w:rsidP="00E93579">
            <w:pPr>
              <w:widowControl w:val="0"/>
              <w:autoSpaceDE w:val="0"/>
              <w:autoSpaceDN w:val="0"/>
              <w:adjustRightInd w:val="0"/>
              <w:rPr>
                <w:rFonts w:asciiTheme="minorHAnsi" w:hAnsiTheme="minorHAnsi"/>
                <w:sz w:val="20"/>
                <w:szCs w:val="20"/>
              </w:rPr>
            </w:pPr>
          </w:p>
          <w:p w14:paraId="0F511B3E" w14:textId="77777777" w:rsidR="000879C5" w:rsidRPr="00055679" w:rsidRDefault="000879C5" w:rsidP="00E93579">
            <w:pPr>
              <w:widowControl w:val="0"/>
              <w:autoSpaceDE w:val="0"/>
              <w:autoSpaceDN w:val="0"/>
              <w:adjustRightInd w:val="0"/>
              <w:rPr>
                <w:rFonts w:asciiTheme="minorHAnsi" w:hAnsiTheme="minorHAnsi"/>
                <w:sz w:val="20"/>
                <w:szCs w:val="20"/>
              </w:rPr>
            </w:pPr>
          </w:p>
          <w:p w14:paraId="4426DA01" w14:textId="74E221C4" w:rsidR="000879C5" w:rsidRPr="00055679" w:rsidRDefault="000879C5" w:rsidP="00E93579">
            <w:pPr>
              <w:widowControl w:val="0"/>
              <w:autoSpaceDE w:val="0"/>
              <w:autoSpaceDN w:val="0"/>
              <w:adjustRightInd w:val="0"/>
              <w:rPr>
                <w:rFonts w:asciiTheme="minorHAnsi" w:hAnsiTheme="minorHAnsi"/>
                <w:sz w:val="20"/>
                <w:szCs w:val="20"/>
              </w:rPr>
            </w:pPr>
          </w:p>
        </w:tc>
        <w:tc>
          <w:tcPr>
            <w:tcW w:w="5220" w:type="dxa"/>
            <w:vAlign w:val="center"/>
          </w:tcPr>
          <w:p w14:paraId="21863F2B" w14:textId="77777777" w:rsidR="000879C5" w:rsidRPr="00055679" w:rsidRDefault="000879C5" w:rsidP="00E93579">
            <w:pPr>
              <w:widowControl w:val="0"/>
              <w:autoSpaceDE w:val="0"/>
              <w:autoSpaceDN w:val="0"/>
              <w:adjustRightInd w:val="0"/>
              <w:rPr>
                <w:rFonts w:asciiTheme="minorHAnsi" w:hAnsiTheme="minorHAnsi"/>
                <w:sz w:val="20"/>
                <w:szCs w:val="20"/>
              </w:rPr>
            </w:pPr>
            <w:r w:rsidRPr="00055679">
              <w:rPr>
                <w:rFonts w:asciiTheme="minorHAnsi" w:hAnsiTheme="minorHAnsi"/>
                <w:sz w:val="20"/>
                <w:szCs w:val="20"/>
              </w:rPr>
              <w:t>Date de signature :</w:t>
            </w:r>
          </w:p>
        </w:tc>
      </w:tr>
      <w:tr w:rsidR="000879C5" w:rsidRPr="00055679" w14:paraId="33E9D5F6" w14:textId="77777777" w:rsidTr="00E93579">
        <w:trPr>
          <w:trHeight w:val="1240"/>
          <w:jc w:val="center"/>
        </w:trPr>
        <w:tc>
          <w:tcPr>
            <w:tcW w:w="5188" w:type="dxa"/>
            <w:vMerge/>
          </w:tcPr>
          <w:p w14:paraId="39A3EACA" w14:textId="77777777" w:rsidR="000879C5" w:rsidRPr="00055679" w:rsidRDefault="000879C5" w:rsidP="00E93579">
            <w:pPr>
              <w:widowControl w:val="0"/>
              <w:autoSpaceDE w:val="0"/>
              <w:autoSpaceDN w:val="0"/>
              <w:adjustRightInd w:val="0"/>
              <w:rPr>
                <w:rFonts w:asciiTheme="minorHAnsi" w:hAnsiTheme="minorHAnsi"/>
                <w:sz w:val="20"/>
                <w:szCs w:val="20"/>
              </w:rPr>
            </w:pPr>
          </w:p>
        </w:tc>
        <w:tc>
          <w:tcPr>
            <w:tcW w:w="5220" w:type="dxa"/>
          </w:tcPr>
          <w:p w14:paraId="607309B1" w14:textId="77777777" w:rsidR="000879C5" w:rsidRPr="00055679" w:rsidRDefault="000879C5" w:rsidP="00E93579">
            <w:pPr>
              <w:widowControl w:val="0"/>
              <w:autoSpaceDE w:val="0"/>
              <w:autoSpaceDN w:val="0"/>
              <w:adjustRightInd w:val="0"/>
              <w:rPr>
                <w:rFonts w:asciiTheme="minorHAnsi" w:hAnsiTheme="minorHAnsi"/>
                <w:sz w:val="20"/>
                <w:szCs w:val="20"/>
              </w:rPr>
            </w:pPr>
            <w:r w:rsidRPr="00055679">
              <w:rPr>
                <w:rFonts w:asciiTheme="minorHAnsi" w:hAnsiTheme="minorHAnsi"/>
                <w:sz w:val="20"/>
                <w:szCs w:val="20"/>
              </w:rPr>
              <w:t>Adresse :</w:t>
            </w:r>
          </w:p>
          <w:p w14:paraId="3847C1FD" w14:textId="77777777" w:rsidR="000879C5" w:rsidRPr="00055679" w:rsidRDefault="000879C5" w:rsidP="00E93579">
            <w:pPr>
              <w:widowControl w:val="0"/>
              <w:autoSpaceDE w:val="0"/>
              <w:autoSpaceDN w:val="0"/>
              <w:adjustRightInd w:val="0"/>
              <w:rPr>
                <w:rFonts w:asciiTheme="minorHAnsi" w:hAnsiTheme="minorHAnsi"/>
                <w:sz w:val="20"/>
                <w:szCs w:val="20"/>
              </w:rPr>
            </w:pPr>
          </w:p>
        </w:tc>
      </w:tr>
    </w:tbl>
    <w:p w14:paraId="22B5C431" w14:textId="77B56247" w:rsidR="00515E1F" w:rsidRPr="009D268B" w:rsidRDefault="00B06CD3" w:rsidP="009D268B">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Theme="minorHAnsi" w:hAnsiTheme="minorHAnsi"/>
          <w:sz w:val="20"/>
          <w:szCs w:val="20"/>
        </w:rPr>
        <w:sectPr w:rsidR="00515E1F" w:rsidRPr="009D268B" w:rsidSect="003B4F6B">
          <w:headerReference w:type="default" r:id="rId12"/>
          <w:footerReference w:type="even" r:id="rId13"/>
          <w:footerReference w:type="default" r:id="rId14"/>
          <w:pgSz w:w="12240" w:h="15840"/>
          <w:pgMar w:top="1077" w:right="1077" w:bottom="1077" w:left="1077" w:header="624" w:footer="680" w:gutter="0"/>
          <w:cols w:space="720"/>
          <w:docGrid w:linePitch="360"/>
        </w:sectPr>
      </w:pPr>
      <w:r w:rsidRPr="000E439D">
        <w:rPr>
          <w:rFonts w:asciiTheme="minorHAnsi" w:hAnsiTheme="minorHAnsi" w:cstheme="minorHAnsi"/>
          <w:sz w:val="20"/>
          <w:szCs w:val="20"/>
          <w:lang w:val="en-AU"/>
        </w:rPr>
        <w:t xml:space="preserve"> </w:t>
      </w:r>
      <w:r w:rsidR="004574F8" w:rsidRPr="00154D08">
        <w:rPr>
          <w:rFonts w:asciiTheme="minorHAnsi" w:hAnsiTheme="minorHAnsi"/>
          <w:sz w:val="20"/>
          <w:szCs w:val="20"/>
        </w:rPr>
        <w:br w:type="page"/>
      </w:r>
    </w:p>
    <w:p w14:paraId="417FD6AF" w14:textId="4447DE87" w:rsidR="0020076A" w:rsidRPr="009D268B" w:rsidRDefault="0020076A" w:rsidP="009D268B">
      <w:pPr>
        <w:spacing w:after="0"/>
        <w:ind w:firstLine="720"/>
        <w:jc w:val="center"/>
        <w:rPr>
          <w:rFonts w:asciiTheme="minorHAnsi" w:hAnsiTheme="minorHAnsi"/>
          <w:b/>
          <w:bCs/>
          <w:sz w:val="26"/>
          <w:szCs w:val="26"/>
          <w:lang w:val="fr-FR"/>
        </w:rPr>
      </w:pPr>
      <w:r w:rsidRPr="009D268B">
        <w:rPr>
          <w:rFonts w:asciiTheme="minorHAnsi" w:hAnsiTheme="minorHAnsi"/>
          <w:b/>
          <w:bCs/>
          <w:sz w:val="26"/>
          <w:szCs w:val="26"/>
          <w:lang w:val="fr-FR"/>
        </w:rPr>
        <w:t xml:space="preserve">SECTION </w:t>
      </w:r>
      <w:r w:rsidR="009D268B" w:rsidRPr="009D268B">
        <w:rPr>
          <w:rFonts w:asciiTheme="minorHAnsi" w:hAnsiTheme="minorHAnsi"/>
          <w:b/>
          <w:bCs/>
          <w:sz w:val="26"/>
          <w:szCs w:val="26"/>
          <w:lang w:val="fr-FR"/>
        </w:rPr>
        <w:t>6</w:t>
      </w:r>
    </w:p>
    <w:p w14:paraId="605BC31A" w14:textId="77777777" w:rsidR="0020076A" w:rsidRPr="00214E9C" w:rsidRDefault="0020076A" w:rsidP="0020076A">
      <w:pPr>
        <w:pStyle w:val="Paragraphedeliste"/>
        <w:spacing w:after="240"/>
        <w:contextualSpacing w:val="0"/>
        <w:jc w:val="center"/>
        <w:rPr>
          <w:rFonts w:asciiTheme="minorHAnsi" w:hAnsiTheme="minorHAnsi"/>
          <w:b/>
          <w:bCs/>
          <w:sz w:val="26"/>
          <w:szCs w:val="26"/>
          <w:lang w:val="fr-FR"/>
        </w:rPr>
      </w:pPr>
      <w:r w:rsidRPr="00214E9C">
        <w:rPr>
          <w:rFonts w:asciiTheme="minorHAnsi" w:hAnsiTheme="minorHAnsi"/>
          <w:b/>
          <w:bCs/>
          <w:sz w:val="26"/>
          <w:szCs w:val="26"/>
          <w:lang w:val="fr-FR"/>
        </w:rPr>
        <w:t>PROFIL DE L’ENTREPRISE ET EXPÉRIENCE PRÉALABLE</w:t>
      </w:r>
    </w:p>
    <w:p w14:paraId="3B5899E2" w14:textId="77777777" w:rsidR="0020076A" w:rsidRPr="00214E9C" w:rsidRDefault="0020076A" w:rsidP="0020076A">
      <w:pPr>
        <w:widowControl w:val="0"/>
        <w:overflowPunct w:val="0"/>
        <w:autoSpaceDE w:val="0"/>
        <w:autoSpaceDN w:val="0"/>
        <w:adjustRightInd w:val="0"/>
        <w:spacing w:after="120"/>
        <w:jc w:val="both"/>
        <w:rPr>
          <w:rFonts w:asciiTheme="minorHAnsi" w:hAnsiTheme="minorHAnsi"/>
          <w:sz w:val="20"/>
          <w:szCs w:val="20"/>
          <w:lang w:val="fr-FR"/>
        </w:rPr>
      </w:pPr>
      <w:r w:rsidRPr="00214E9C">
        <w:rPr>
          <w:rFonts w:asciiTheme="minorHAnsi" w:hAnsiTheme="minorHAnsi"/>
          <w:sz w:val="20"/>
          <w:szCs w:val="20"/>
          <w:lang w:val="fr-FR"/>
        </w:rPr>
        <w:t xml:space="preserve">Le soumissionnaire est prié de : </w:t>
      </w:r>
    </w:p>
    <w:p w14:paraId="511439FC" w14:textId="77777777" w:rsidR="0020076A" w:rsidRPr="00214E9C" w:rsidRDefault="0020076A" w:rsidP="00BD0584">
      <w:pPr>
        <w:pStyle w:val="Paragraphedeliste"/>
        <w:widowControl w:val="0"/>
        <w:numPr>
          <w:ilvl w:val="0"/>
          <w:numId w:val="14"/>
        </w:numPr>
        <w:overflowPunct w:val="0"/>
        <w:autoSpaceDE w:val="0"/>
        <w:autoSpaceDN w:val="0"/>
        <w:adjustRightInd w:val="0"/>
        <w:spacing w:after="0"/>
        <w:ind w:left="709" w:hanging="567"/>
        <w:jc w:val="both"/>
        <w:rPr>
          <w:rFonts w:asciiTheme="minorHAnsi" w:hAnsiTheme="minorHAnsi"/>
          <w:sz w:val="20"/>
          <w:szCs w:val="20"/>
          <w:lang w:val="fr-FR"/>
        </w:rPr>
      </w:pPr>
      <w:r w:rsidRPr="00214E9C">
        <w:rPr>
          <w:rFonts w:asciiTheme="minorHAnsi" w:hAnsiTheme="minorHAnsi"/>
          <w:sz w:val="20"/>
          <w:szCs w:val="20"/>
          <w:lang w:val="fr-FR"/>
        </w:rPr>
        <w:t xml:space="preserve">soumettre le </w:t>
      </w:r>
      <w:r w:rsidRPr="00214E9C">
        <w:rPr>
          <w:rFonts w:asciiTheme="minorHAnsi" w:hAnsiTheme="minorHAnsi"/>
          <w:b/>
          <w:sz w:val="20"/>
          <w:szCs w:val="20"/>
          <w:lang w:val="fr-FR"/>
        </w:rPr>
        <w:t>Profil de l’entreprise ;</w:t>
      </w:r>
    </w:p>
    <w:p w14:paraId="10014BF2" w14:textId="67E43B5E" w:rsidR="0020076A" w:rsidRPr="00214E9C" w:rsidRDefault="000D0813" w:rsidP="00BD0584">
      <w:pPr>
        <w:pStyle w:val="Paragraphedeliste"/>
        <w:widowControl w:val="0"/>
        <w:numPr>
          <w:ilvl w:val="0"/>
          <w:numId w:val="14"/>
        </w:numPr>
        <w:overflowPunct w:val="0"/>
        <w:autoSpaceDE w:val="0"/>
        <w:autoSpaceDN w:val="0"/>
        <w:adjustRightInd w:val="0"/>
        <w:spacing w:after="0"/>
        <w:ind w:left="284" w:hanging="142"/>
        <w:jc w:val="both"/>
        <w:rPr>
          <w:rFonts w:asciiTheme="minorHAnsi" w:hAnsiTheme="minorHAnsi"/>
          <w:sz w:val="20"/>
          <w:szCs w:val="20"/>
          <w:lang w:val="fr-FR"/>
        </w:rPr>
      </w:pPr>
      <w:r w:rsidRPr="00214E9C">
        <w:rPr>
          <w:rFonts w:asciiTheme="minorHAnsi" w:hAnsiTheme="minorHAnsi"/>
          <w:sz w:val="20"/>
          <w:szCs w:val="20"/>
          <w:lang w:val="fr-FR"/>
        </w:rPr>
        <w:t xml:space="preserve">remplir le </w:t>
      </w:r>
      <w:r w:rsidR="0020076A" w:rsidRPr="00214E9C">
        <w:rPr>
          <w:rFonts w:asciiTheme="minorHAnsi" w:hAnsiTheme="minorHAnsi"/>
          <w:b/>
          <w:sz w:val="20"/>
          <w:szCs w:val="20"/>
          <w:lang w:val="fr-FR"/>
        </w:rPr>
        <w:t>Tableau d’expérience préalable</w:t>
      </w:r>
      <w:r w:rsidR="0020076A" w:rsidRPr="00214E9C">
        <w:rPr>
          <w:rFonts w:asciiTheme="minorHAnsi" w:hAnsiTheme="minorHAnsi"/>
          <w:sz w:val="20"/>
          <w:szCs w:val="20"/>
          <w:lang w:val="fr-FR"/>
        </w:rPr>
        <w:t xml:space="preserve"> ci-dessous, en indiquant les travaux ou contrats effectués dans le domaine du service visé par le présent contrat au cours des 5 dernières années ;</w:t>
      </w:r>
    </w:p>
    <w:p w14:paraId="1CCB3CC3" w14:textId="52E2EC0E" w:rsidR="0020076A" w:rsidRPr="00214E9C" w:rsidRDefault="0020076A" w:rsidP="00BD0584">
      <w:pPr>
        <w:pStyle w:val="Paragraphedeliste"/>
        <w:widowControl w:val="0"/>
        <w:numPr>
          <w:ilvl w:val="0"/>
          <w:numId w:val="14"/>
        </w:numPr>
        <w:overflowPunct w:val="0"/>
        <w:autoSpaceDE w:val="0"/>
        <w:autoSpaceDN w:val="0"/>
        <w:adjustRightInd w:val="0"/>
        <w:spacing w:after="0"/>
        <w:ind w:left="709" w:hanging="567"/>
        <w:jc w:val="both"/>
        <w:rPr>
          <w:rFonts w:asciiTheme="minorHAnsi" w:hAnsiTheme="minorHAnsi"/>
          <w:sz w:val="20"/>
          <w:szCs w:val="20"/>
          <w:lang w:val="fr-FR"/>
        </w:rPr>
      </w:pPr>
      <w:r w:rsidRPr="00214E9C">
        <w:rPr>
          <w:rFonts w:asciiTheme="minorHAnsi" w:hAnsiTheme="minorHAnsi"/>
          <w:sz w:val="20"/>
          <w:szCs w:val="20"/>
          <w:lang w:val="fr-FR"/>
        </w:rPr>
        <w:t xml:space="preserve">joindre des </w:t>
      </w:r>
      <w:r w:rsidRPr="00214E9C">
        <w:rPr>
          <w:rFonts w:asciiTheme="minorHAnsi" w:hAnsiTheme="minorHAnsi"/>
          <w:b/>
          <w:sz w:val="20"/>
          <w:szCs w:val="20"/>
          <w:lang w:val="fr-FR"/>
        </w:rPr>
        <w:t>pièces justificatives</w:t>
      </w:r>
      <w:r w:rsidRPr="00214E9C">
        <w:rPr>
          <w:rFonts w:asciiTheme="minorHAnsi" w:hAnsiTheme="minorHAnsi"/>
          <w:sz w:val="20"/>
          <w:szCs w:val="20"/>
          <w:lang w:val="fr-FR"/>
        </w:rPr>
        <w:t xml:space="preserve"> de son expérience préalable (contrats, certificats d’achèvement, etc.)</w:t>
      </w:r>
      <w:r w:rsidRPr="00214E9C">
        <w:rPr>
          <w:rFonts w:cs="Calibri"/>
          <w:b/>
          <w:sz w:val="20"/>
          <w:szCs w:val="20"/>
          <w:lang w:val="fr-FR"/>
        </w:rPr>
        <w:t xml:space="preserve"> </w:t>
      </w:r>
    </w:p>
    <w:p w14:paraId="3BE6C102" w14:textId="77777777" w:rsidR="0020076A" w:rsidRPr="00214E9C" w:rsidRDefault="0020076A" w:rsidP="0020076A">
      <w:pPr>
        <w:pStyle w:val="Paragraphedeliste"/>
        <w:widowControl w:val="0"/>
        <w:overflowPunct w:val="0"/>
        <w:autoSpaceDE w:val="0"/>
        <w:autoSpaceDN w:val="0"/>
        <w:adjustRightInd w:val="0"/>
        <w:spacing w:after="0"/>
        <w:ind w:left="567"/>
        <w:jc w:val="both"/>
        <w:rPr>
          <w:rFonts w:asciiTheme="minorHAnsi" w:hAnsiTheme="minorHAnsi"/>
          <w:sz w:val="20"/>
          <w:szCs w:val="20"/>
          <w:lang w:val="fr-FR"/>
        </w:rPr>
      </w:pPr>
    </w:p>
    <w:tbl>
      <w:tblPr>
        <w:tblW w:w="14119" w:type="dxa"/>
        <w:tblInd w:w="55" w:type="dxa"/>
        <w:tblLayout w:type="fixed"/>
        <w:tblCellMar>
          <w:top w:w="55" w:type="dxa"/>
          <w:left w:w="55" w:type="dxa"/>
          <w:bottom w:w="55" w:type="dxa"/>
          <w:right w:w="55" w:type="dxa"/>
        </w:tblCellMar>
        <w:tblLook w:val="0000" w:firstRow="0" w:lastRow="0" w:firstColumn="0" w:lastColumn="0" w:noHBand="0" w:noVBand="0"/>
      </w:tblPr>
      <w:tblGrid>
        <w:gridCol w:w="630"/>
        <w:gridCol w:w="4140"/>
        <w:gridCol w:w="2340"/>
        <w:gridCol w:w="1620"/>
        <w:gridCol w:w="1562"/>
        <w:gridCol w:w="1559"/>
        <w:gridCol w:w="2268"/>
      </w:tblGrid>
      <w:tr w:rsidR="0020076A" w:rsidRPr="009E5F74" w14:paraId="3636781E" w14:textId="77777777" w:rsidTr="00520D97">
        <w:trPr>
          <w:trHeight w:val="768"/>
        </w:trPr>
        <w:tc>
          <w:tcPr>
            <w:tcW w:w="630" w:type="dxa"/>
            <w:tcBorders>
              <w:top w:val="single" w:sz="1" w:space="0" w:color="000000"/>
              <w:left w:val="single" w:sz="1" w:space="0" w:color="000000"/>
              <w:bottom w:val="single" w:sz="1" w:space="0" w:color="000000"/>
            </w:tcBorders>
            <w:vAlign w:val="center"/>
          </w:tcPr>
          <w:p w14:paraId="1E873E19" w14:textId="77777777" w:rsidR="0020076A" w:rsidRPr="009E5F74" w:rsidRDefault="0020076A" w:rsidP="00520D97">
            <w:pPr>
              <w:suppressAutoHyphens/>
              <w:spacing w:before="29" w:after="29"/>
              <w:jc w:val="center"/>
              <w:rPr>
                <w:rFonts w:asciiTheme="minorHAnsi" w:hAnsiTheme="minorHAnsi"/>
                <w:b/>
                <w:bCs/>
                <w:sz w:val="20"/>
                <w:szCs w:val="20"/>
                <w:lang w:eastAsia="ar-SA"/>
              </w:rPr>
            </w:pPr>
            <w:r w:rsidRPr="009E5F74">
              <w:rPr>
                <w:rFonts w:asciiTheme="minorHAnsi" w:hAnsiTheme="minorHAnsi"/>
                <w:b/>
                <w:bCs/>
                <w:sz w:val="20"/>
                <w:szCs w:val="20"/>
                <w:lang w:eastAsia="ar-SA"/>
              </w:rPr>
              <w:t>#</w:t>
            </w:r>
          </w:p>
        </w:tc>
        <w:tc>
          <w:tcPr>
            <w:tcW w:w="4140" w:type="dxa"/>
            <w:tcBorders>
              <w:top w:val="single" w:sz="1" w:space="0" w:color="000000"/>
              <w:left w:val="single" w:sz="1" w:space="0" w:color="000000"/>
              <w:bottom w:val="single" w:sz="1" w:space="0" w:color="000000"/>
            </w:tcBorders>
            <w:shd w:val="clear" w:color="auto" w:fill="auto"/>
            <w:vAlign w:val="center"/>
          </w:tcPr>
          <w:p w14:paraId="45660CCA" w14:textId="77777777" w:rsidR="0020076A" w:rsidRPr="00214E9C" w:rsidRDefault="0020076A" w:rsidP="00520D97">
            <w:pPr>
              <w:suppressAutoHyphens/>
              <w:spacing w:before="29" w:after="29"/>
              <w:jc w:val="center"/>
              <w:rPr>
                <w:rFonts w:asciiTheme="minorHAnsi" w:hAnsiTheme="minorHAnsi"/>
                <w:b/>
                <w:bCs/>
                <w:sz w:val="20"/>
                <w:szCs w:val="20"/>
                <w:lang w:val="fr-FR" w:eastAsia="ar-SA"/>
              </w:rPr>
            </w:pPr>
            <w:r w:rsidRPr="00214E9C">
              <w:rPr>
                <w:rFonts w:asciiTheme="minorHAnsi" w:hAnsiTheme="minorHAnsi"/>
                <w:b/>
                <w:bCs/>
                <w:sz w:val="20"/>
                <w:szCs w:val="20"/>
                <w:lang w:val="fr-FR" w:eastAsia="ar-SA"/>
              </w:rPr>
              <w:t>Nom du projet / type de prestation</w:t>
            </w:r>
          </w:p>
        </w:tc>
        <w:tc>
          <w:tcPr>
            <w:tcW w:w="2340" w:type="dxa"/>
            <w:tcBorders>
              <w:top w:val="single" w:sz="1" w:space="0" w:color="000000"/>
              <w:left w:val="single" w:sz="1" w:space="0" w:color="000000"/>
              <w:bottom w:val="single" w:sz="1" w:space="0" w:color="000000"/>
            </w:tcBorders>
            <w:shd w:val="clear" w:color="auto" w:fill="auto"/>
            <w:vAlign w:val="center"/>
          </w:tcPr>
          <w:p w14:paraId="770574B3" w14:textId="4DD47AC8" w:rsidR="0020076A" w:rsidRPr="00214E9C" w:rsidRDefault="0020076A" w:rsidP="00520D97">
            <w:pPr>
              <w:suppressLineNumbers/>
              <w:suppressAutoHyphens/>
              <w:jc w:val="center"/>
              <w:rPr>
                <w:rFonts w:asciiTheme="minorHAnsi" w:hAnsiTheme="minorHAnsi"/>
                <w:b/>
                <w:bCs/>
                <w:sz w:val="20"/>
                <w:szCs w:val="20"/>
                <w:lang w:val="fr-FR" w:eastAsia="ar-SA"/>
              </w:rPr>
            </w:pPr>
            <w:r w:rsidRPr="00214E9C">
              <w:rPr>
                <w:rFonts w:asciiTheme="minorHAnsi" w:hAnsiTheme="minorHAnsi"/>
                <w:b/>
                <w:bCs/>
                <w:sz w:val="20"/>
                <w:szCs w:val="20"/>
                <w:lang w:val="fr-FR" w:eastAsia="ar-SA"/>
              </w:rPr>
              <w:t>Valeur totale des travaux effectués (</w:t>
            </w:r>
            <w:r w:rsidR="0077299B" w:rsidRPr="00214E9C">
              <w:rPr>
                <w:rFonts w:asciiTheme="minorHAnsi" w:hAnsiTheme="minorHAnsi"/>
                <w:b/>
                <w:bCs/>
                <w:sz w:val="20"/>
                <w:szCs w:val="20"/>
                <w:highlight w:val="yellow"/>
                <w:lang w:val="fr-FR" w:eastAsia="ar-SA"/>
              </w:rPr>
              <w:t>.....</w:t>
            </w:r>
            <w:r w:rsidRPr="00214E9C">
              <w:rPr>
                <w:rFonts w:asciiTheme="minorHAnsi" w:hAnsiTheme="minorHAnsi"/>
                <w:b/>
                <w:bCs/>
                <w:sz w:val="20"/>
                <w:szCs w:val="20"/>
                <w:lang w:val="fr-FR" w:eastAsia="ar-SA"/>
              </w:rPr>
              <w:t>)</w:t>
            </w:r>
          </w:p>
        </w:tc>
        <w:tc>
          <w:tcPr>
            <w:tcW w:w="1620" w:type="dxa"/>
            <w:tcBorders>
              <w:top w:val="single" w:sz="1" w:space="0" w:color="000000"/>
              <w:left w:val="single" w:sz="1" w:space="0" w:color="000000"/>
              <w:bottom w:val="single" w:sz="1" w:space="0" w:color="000000"/>
            </w:tcBorders>
            <w:shd w:val="clear" w:color="auto" w:fill="auto"/>
            <w:vAlign w:val="center"/>
          </w:tcPr>
          <w:p w14:paraId="275AF6A2" w14:textId="77777777" w:rsidR="0020076A" w:rsidRPr="009E5F74" w:rsidRDefault="0020076A" w:rsidP="00520D97">
            <w:pPr>
              <w:suppressLineNumbers/>
              <w:suppressAutoHyphens/>
              <w:jc w:val="center"/>
              <w:rPr>
                <w:rFonts w:asciiTheme="minorHAnsi" w:hAnsiTheme="minorHAnsi"/>
                <w:b/>
                <w:bCs/>
                <w:sz w:val="20"/>
                <w:szCs w:val="20"/>
                <w:lang w:eastAsia="ar-SA"/>
              </w:rPr>
            </w:pPr>
            <w:r w:rsidRPr="009E5F74">
              <w:rPr>
                <w:rFonts w:asciiTheme="minorHAnsi" w:hAnsiTheme="minorHAnsi"/>
                <w:b/>
                <w:bCs/>
                <w:sz w:val="20"/>
                <w:szCs w:val="20"/>
                <w:lang w:eastAsia="ar-SA"/>
              </w:rPr>
              <w:t>Durée du contrat</w:t>
            </w:r>
          </w:p>
        </w:tc>
        <w:tc>
          <w:tcPr>
            <w:tcW w:w="1562" w:type="dxa"/>
            <w:tcBorders>
              <w:top w:val="single" w:sz="1" w:space="0" w:color="000000"/>
              <w:left w:val="single" w:sz="1" w:space="0" w:color="000000"/>
              <w:bottom w:val="single" w:sz="1" w:space="0" w:color="000000"/>
              <w:right w:val="single" w:sz="1" w:space="0" w:color="000000"/>
            </w:tcBorders>
            <w:vAlign w:val="center"/>
          </w:tcPr>
          <w:p w14:paraId="67B46536" w14:textId="77777777" w:rsidR="0020076A" w:rsidRPr="009E5F74" w:rsidRDefault="0020076A" w:rsidP="00520D97">
            <w:pPr>
              <w:suppressLineNumbers/>
              <w:suppressAutoHyphens/>
              <w:jc w:val="center"/>
              <w:rPr>
                <w:rFonts w:asciiTheme="minorHAnsi" w:hAnsiTheme="minorHAnsi"/>
                <w:b/>
                <w:bCs/>
                <w:sz w:val="20"/>
                <w:szCs w:val="20"/>
                <w:lang w:eastAsia="ar-SA"/>
              </w:rPr>
            </w:pPr>
            <w:r w:rsidRPr="009E5F74">
              <w:rPr>
                <w:rFonts w:asciiTheme="minorHAnsi" w:hAnsiTheme="minorHAnsi"/>
                <w:b/>
                <w:bCs/>
                <w:sz w:val="20"/>
                <w:szCs w:val="20"/>
                <w:lang w:eastAsia="ar-SA"/>
              </w:rPr>
              <w:t>Date de début</w:t>
            </w:r>
          </w:p>
        </w:tc>
        <w:tc>
          <w:tcPr>
            <w:tcW w:w="1559" w:type="dxa"/>
            <w:tcBorders>
              <w:top w:val="single" w:sz="1" w:space="0" w:color="000000"/>
              <w:left w:val="single" w:sz="1" w:space="0" w:color="000000"/>
              <w:bottom w:val="single" w:sz="1" w:space="0" w:color="000000"/>
              <w:right w:val="single" w:sz="4" w:space="0" w:color="auto"/>
            </w:tcBorders>
            <w:shd w:val="clear" w:color="auto" w:fill="auto"/>
            <w:vAlign w:val="center"/>
          </w:tcPr>
          <w:p w14:paraId="0E9BC9F2" w14:textId="77777777" w:rsidR="0020076A" w:rsidRPr="009E5F74" w:rsidRDefault="0020076A" w:rsidP="00520D97">
            <w:pPr>
              <w:suppressLineNumbers/>
              <w:suppressAutoHyphens/>
              <w:jc w:val="center"/>
              <w:rPr>
                <w:rFonts w:asciiTheme="minorHAnsi" w:hAnsiTheme="minorHAnsi"/>
                <w:b/>
                <w:bCs/>
                <w:sz w:val="20"/>
                <w:szCs w:val="20"/>
                <w:lang w:eastAsia="ar-SA"/>
              </w:rPr>
            </w:pPr>
            <w:r w:rsidRPr="009E5F74">
              <w:rPr>
                <w:rFonts w:asciiTheme="minorHAnsi" w:hAnsiTheme="minorHAnsi"/>
                <w:b/>
                <w:bCs/>
                <w:sz w:val="20"/>
                <w:szCs w:val="20"/>
                <w:lang w:eastAsia="ar-SA"/>
              </w:rPr>
              <w:t>Date de fin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9F1006" w14:textId="77777777" w:rsidR="0020076A" w:rsidRPr="009E5F74" w:rsidRDefault="0020076A" w:rsidP="00520D97">
            <w:pPr>
              <w:suppressLineNumbers/>
              <w:suppressAutoHyphens/>
              <w:jc w:val="center"/>
              <w:rPr>
                <w:rFonts w:asciiTheme="minorHAnsi" w:hAnsiTheme="minorHAnsi"/>
                <w:b/>
                <w:bCs/>
                <w:sz w:val="20"/>
                <w:szCs w:val="20"/>
                <w:lang w:eastAsia="ar-SA"/>
              </w:rPr>
            </w:pPr>
            <w:r w:rsidRPr="009E5F74">
              <w:rPr>
                <w:rFonts w:asciiTheme="minorHAnsi" w:hAnsiTheme="minorHAnsi"/>
                <w:b/>
                <w:bCs/>
                <w:sz w:val="20"/>
                <w:szCs w:val="20"/>
                <w:lang w:eastAsia="ar-SA"/>
              </w:rPr>
              <w:t>Autorité contractante et lieu</w:t>
            </w:r>
          </w:p>
        </w:tc>
      </w:tr>
      <w:tr w:rsidR="0020076A" w:rsidRPr="009E5F74" w14:paraId="60DA360F" w14:textId="77777777" w:rsidTr="00520D97">
        <w:trPr>
          <w:trHeight w:val="680"/>
        </w:trPr>
        <w:tc>
          <w:tcPr>
            <w:tcW w:w="630" w:type="dxa"/>
            <w:tcBorders>
              <w:left w:val="single" w:sz="1" w:space="0" w:color="000000"/>
              <w:bottom w:val="single" w:sz="1" w:space="0" w:color="000000"/>
            </w:tcBorders>
            <w:vAlign w:val="center"/>
          </w:tcPr>
          <w:p w14:paraId="62AAEABE" w14:textId="77777777" w:rsidR="0020076A" w:rsidRPr="009E5F74" w:rsidRDefault="0020076A" w:rsidP="00520D97">
            <w:pPr>
              <w:suppressLineNumbers/>
              <w:suppressAutoHyphens/>
              <w:jc w:val="center"/>
              <w:rPr>
                <w:rFonts w:asciiTheme="minorHAnsi" w:hAnsiTheme="minorHAnsi"/>
                <w:b/>
                <w:bCs/>
                <w:sz w:val="20"/>
                <w:szCs w:val="20"/>
                <w:lang w:eastAsia="ar-SA"/>
              </w:rPr>
            </w:pPr>
            <w:r w:rsidRPr="009E5F74">
              <w:rPr>
                <w:rFonts w:asciiTheme="minorHAnsi" w:hAnsiTheme="minorHAnsi"/>
                <w:b/>
                <w:bCs/>
                <w:sz w:val="20"/>
                <w:szCs w:val="20"/>
                <w:lang w:eastAsia="ar-SA"/>
              </w:rPr>
              <w:t>1</w:t>
            </w:r>
          </w:p>
        </w:tc>
        <w:tc>
          <w:tcPr>
            <w:tcW w:w="4140" w:type="dxa"/>
            <w:tcBorders>
              <w:left w:val="single" w:sz="1" w:space="0" w:color="000000"/>
              <w:bottom w:val="single" w:sz="1" w:space="0" w:color="000000"/>
            </w:tcBorders>
            <w:shd w:val="clear" w:color="auto" w:fill="auto"/>
            <w:vAlign w:val="center"/>
          </w:tcPr>
          <w:p w14:paraId="51FC5EAD" w14:textId="77777777" w:rsidR="0020076A" w:rsidRPr="009E5F74" w:rsidRDefault="0020076A" w:rsidP="00520D97">
            <w:pPr>
              <w:suppressLineNumbers/>
              <w:suppressAutoHyphens/>
              <w:rPr>
                <w:rFonts w:asciiTheme="minorHAnsi" w:hAnsiTheme="minorHAnsi"/>
                <w:b/>
                <w:bCs/>
                <w:sz w:val="20"/>
                <w:szCs w:val="20"/>
                <w:lang w:eastAsia="ar-SA"/>
              </w:rPr>
            </w:pPr>
          </w:p>
        </w:tc>
        <w:tc>
          <w:tcPr>
            <w:tcW w:w="2340" w:type="dxa"/>
            <w:tcBorders>
              <w:left w:val="single" w:sz="1" w:space="0" w:color="000000"/>
              <w:bottom w:val="single" w:sz="1" w:space="0" w:color="000000"/>
            </w:tcBorders>
            <w:shd w:val="clear" w:color="auto" w:fill="auto"/>
            <w:vAlign w:val="center"/>
          </w:tcPr>
          <w:p w14:paraId="59C90304"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1620" w:type="dxa"/>
            <w:tcBorders>
              <w:left w:val="single" w:sz="1" w:space="0" w:color="000000"/>
              <w:bottom w:val="single" w:sz="1" w:space="0" w:color="000000"/>
            </w:tcBorders>
            <w:shd w:val="clear" w:color="auto" w:fill="auto"/>
            <w:vAlign w:val="center"/>
          </w:tcPr>
          <w:p w14:paraId="0F858713"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1562" w:type="dxa"/>
            <w:tcBorders>
              <w:left w:val="single" w:sz="1" w:space="0" w:color="000000"/>
              <w:bottom w:val="single" w:sz="1" w:space="0" w:color="000000"/>
              <w:right w:val="single" w:sz="1" w:space="0" w:color="000000"/>
            </w:tcBorders>
            <w:vAlign w:val="center"/>
          </w:tcPr>
          <w:p w14:paraId="109B967B"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1559" w:type="dxa"/>
            <w:tcBorders>
              <w:left w:val="single" w:sz="1" w:space="0" w:color="000000"/>
              <w:bottom w:val="single" w:sz="1" w:space="0" w:color="000000"/>
              <w:right w:val="single" w:sz="4" w:space="0" w:color="auto"/>
            </w:tcBorders>
            <w:shd w:val="clear" w:color="auto" w:fill="auto"/>
            <w:vAlign w:val="center"/>
          </w:tcPr>
          <w:p w14:paraId="3BE8B776"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D30E58"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r>
      <w:tr w:rsidR="0020076A" w:rsidRPr="009E5F74" w14:paraId="34137174" w14:textId="77777777" w:rsidTr="00520D97">
        <w:trPr>
          <w:trHeight w:val="680"/>
        </w:trPr>
        <w:tc>
          <w:tcPr>
            <w:tcW w:w="630" w:type="dxa"/>
            <w:tcBorders>
              <w:left w:val="single" w:sz="1" w:space="0" w:color="000000"/>
              <w:bottom w:val="single" w:sz="1" w:space="0" w:color="000000"/>
            </w:tcBorders>
            <w:vAlign w:val="center"/>
          </w:tcPr>
          <w:p w14:paraId="2E58D376" w14:textId="77777777" w:rsidR="0020076A" w:rsidRPr="009E5F74" w:rsidRDefault="0020076A" w:rsidP="00520D97">
            <w:pPr>
              <w:suppressLineNumbers/>
              <w:suppressAutoHyphens/>
              <w:snapToGrid w:val="0"/>
              <w:jc w:val="center"/>
              <w:rPr>
                <w:rFonts w:asciiTheme="minorHAnsi" w:hAnsiTheme="minorHAnsi"/>
                <w:b/>
                <w:bCs/>
                <w:sz w:val="20"/>
                <w:szCs w:val="20"/>
                <w:lang w:eastAsia="ar-SA"/>
              </w:rPr>
            </w:pPr>
            <w:r w:rsidRPr="009E5F74">
              <w:rPr>
                <w:rFonts w:asciiTheme="minorHAnsi" w:hAnsiTheme="minorHAnsi"/>
                <w:b/>
                <w:bCs/>
                <w:sz w:val="20"/>
                <w:szCs w:val="20"/>
                <w:lang w:eastAsia="ar-SA"/>
              </w:rPr>
              <w:t>2</w:t>
            </w:r>
          </w:p>
        </w:tc>
        <w:tc>
          <w:tcPr>
            <w:tcW w:w="4140" w:type="dxa"/>
            <w:tcBorders>
              <w:left w:val="single" w:sz="1" w:space="0" w:color="000000"/>
              <w:bottom w:val="single" w:sz="1" w:space="0" w:color="000000"/>
            </w:tcBorders>
            <w:shd w:val="clear" w:color="auto" w:fill="auto"/>
            <w:vAlign w:val="center"/>
          </w:tcPr>
          <w:p w14:paraId="20B532EE"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2340" w:type="dxa"/>
            <w:tcBorders>
              <w:left w:val="single" w:sz="1" w:space="0" w:color="000000"/>
              <w:bottom w:val="single" w:sz="1" w:space="0" w:color="000000"/>
            </w:tcBorders>
            <w:shd w:val="clear" w:color="auto" w:fill="auto"/>
            <w:vAlign w:val="center"/>
          </w:tcPr>
          <w:p w14:paraId="626F9EDD"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1620" w:type="dxa"/>
            <w:tcBorders>
              <w:left w:val="single" w:sz="1" w:space="0" w:color="000000"/>
              <w:bottom w:val="single" w:sz="1" w:space="0" w:color="000000"/>
            </w:tcBorders>
            <w:shd w:val="clear" w:color="auto" w:fill="auto"/>
            <w:vAlign w:val="center"/>
          </w:tcPr>
          <w:p w14:paraId="6F2E6C48"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1562" w:type="dxa"/>
            <w:tcBorders>
              <w:left w:val="single" w:sz="1" w:space="0" w:color="000000"/>
              <w:bottom w:val="single" w:sz="1" w:space="0" w:color="000000"/>
              <w:right w:val="single" w:sz="1" w:space="0" w:color="000000"/>
            </w:tcBorders>
            <w:vAlign w:val="center"/>
          </w:tcPr>
          <w:p w14:paraId="62FD0ADA"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1559" w:type="dxa"/>
            <w:tcBorders>
              <w:left w:val="single" w:sz="1" w:space="0" w:color="000000"/>
              <w:bottom w:val="single" w:sz="1" w:space="0" w:color="000000"/>
              <w:right w:val="single" w:sz="4" w:space="0" w:color="auto"/>
            </w:tcBorders>
            <w:shd w:val="clear" w:color="auto" w:fill="auto"/>
            <w:vAlign w:val="center"/>
          </w:tcPr>
          <w:p w14:paraId="20964169"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58286B"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r>
      <w:tr w:rsidR="0020076A" w:rsidRPr="009E5F74" w14:paraId="517AE96D" w14:textId="77777777" w:rsidTr="00520D97">
        <w:trPr>
          <w:trHeight w:val="680"/>
        </w:trPr>
        <w:tc>
          <w:tcPr>
            <w:tcW w:w="630" w:type="dxa"/>
            <w:tcBorders>
              <w:left w:val="single" w:sz="1" w:space="0" w:color="000000"/>
              <w:bottom w:val="single" w:sz="1" w:space="0" w:color="000000"/>
            </w:tcBorders>
            <w:vAlign w:val="center"/>
          </w:tcPr>
          <w:p w14:paraId="68F44E26" w14:textId="77777777" w:rsidR="0020076A" w:rsidRPr="009E5F74" w:rsidRDefault="0020076A" w:rsidP="00520D97">
            <w:pPr>
              <w:suppressLineNumbers/>
              <w:suppressAutoHyphens/>
              <w:snapToGrid w:val="0"/>
              <w:jc w:val="center"/>
              <w:rPr>
                <w:rFonts w:asciiTheme="minorHAnsi" w:hAnsiTheme="minorHAnsi"/>
                <w:b/>
                <w:bCs/>
                <w:sz w:val="20"/>
                <w:szCs w:val="20"/>
                <w:lang w:eastAsia="ar-SA"/>
              </w:rPr>
            </w:pPr>
            <w:r w:rsidRPr="009E5F74">
              <w:rPr>
                <w:rFonts w:asciiTheme="minorHAnsi" w:hAnsiTheme="minorHAnsi"/>
                <w:b/>
                <w:bCs/>
                <w:sz w:val="20"/>
                <w:szCs w:val="20"/>
                <w:lang w:eastAsia="ar-SA"/>
              </w:rPr>
              <w:t>3</w:t>
            </w:r>
          </w:p>
        </w:tc>
        <w:tc>
          <w:tcPr>
            <w:tcW w:w="4140" w:type="dxa"/>
            <w:tcBorders>
              <w:left w:val="single" w:sz="1" w:space="0" w:color="000000"/>
              <w:bottom w:val="single" w:sz="1" w:space="0" w:color="000000"/>
            </w:tcBorders>
            <w:shd w:val="clear" w:color="auto" w:fill="auto"/>
            <w:vAlign w:val="center"/>
          </w:tcPr>
          <w:p w14:paraId="7F66EDEE"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2340" w:type="dxa"/>
            <w:tcBorders>
              <w:left w:val="single" w:sz="1" w:space="0" w:color="000000"/>
              <w:bottom w:val="single" w:sz="1" w:space="0" w:color="000000"/>
            </w:tcBorders>
            <w:shd w:val="clear" w:color="auto" w:fill="auto"/>
            <w:vAlign w:val="center"/>
          </w:tcPr>
          <w:p w14:paraId="2AC2B368"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1620" w:type="dxa"/>
            <w:tcBorders>
              <w:left w:val="single" w:sz="1" w:space="0" w:color="000000"/>
              <w:bottom w:val="single" w:sz="1" w:space="0" w:color="000000"/>
            </w:tcBorders>
            <w:shd w:val="clear" w:color="auto" w:fill="auto"/>
            <w:vAlign w:val="center"/>
          </w:tcPr>
          <w:p w14:paraId="0A695EA6"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1562" w:type="dxa"/>
            <w:tcBorders>
              <w:left w:val="single" w:sz="1" w:space="0" w:color="000000"/>
              <w:bottom w:val="single" w:sz="1" w:space="0" w:color="000000"/>
              <w:right w:val="single" w:sz="1" w:space="0" w:color="000000"/>
            </w:tcBorders>
            <w:vAlign w:val="center"/>
          </w:tcPr>
          <w:p w14:paraId="0760ACD2"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1559" w:type="dxa"/>
            <w:tcBorders>
              <w:left w:val="single" w:sz="1" w:space="0" w:color="000000"/>
              <w:bottom w:val="single" w:sz="1" w:space="0" w:color="000000"/>
              <w:right w:val="single" w:sz="4" w:space="0" w:color="auto"/>
            </w:tcBorders>
            <w:shd w:val="clear" w:color="auto" w:fill="auto"/>
            <w:vAlign w:val="center"/>
          </w:tcPr>
          <w:p w14:paraId="22D2B5B4"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9183D3"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r>
      <w:tr w:rsidR="0020076A" w:rsidRPr="009E5F74" w14:paraId="1818C05D" w14:textId="77777777" w:rsidTr="00520D97">
        <w:trPr>
          <w:trHeight w:val="680"/>
        </w:trPr>
        <w:tc>
          <w:tcPr>
            <w:tcW w:w="630" w:type="dxa"/>
            <w:tcBorders>
              <w:left w:val="single" w:sz="1" w:space="0" w:color="000000"/>
              <w:bottom w:val="single" w:sz="1" w:space="0" w:color="000000"/>
            </w:tcBorders>
            <w:vAlign w:val="center"/>
          </w:tcPr>
          <w:p w14:paraId="7359E824" w14:textId="77777777" w:rsidR="0020076A" w:rsidRPr="009E5F74" w:rsidRDefault="0020076A" w:rsidP="00520D97">
            <w:pPr>
              <w:suppressLineNumbers/>
              <w:suppressAutoHyphens/>
              <w:snapToGrid w:val="0"/>
              <w:jc w:val="center"/>
              <w:rPr>
                <w:rFonts w:asciiTheme="minorHAnsi" w:hAnsiTheme="minorHAnsi"/>
                <w:b/>
                <w:bCs/>
                <w:sz w:val="20"/>
                <w:szCs w:val="20"/>
                <w:lang w:eastAsia="ar-SA"/>
              </w:rPr>
            </w:pPr>
            <w:r w:rsidRPr="009E5F74">
              <w:rPr>
                <w:rFonts w:asciiTheme="minorHAnsi" w:hAnsiTheme="minorHAnsi"/>
                <w:b/>
                <w:bCs/>
                <w:sz w:val="20"/>
                <w:szCs w:val="20"/>
                <w:lang w:eastAsia="ar-SA"/>
              </w:rPr>
              <w:t>4</w:t>
            </w:r>
          </w:p>
        </w:tc>
        <w:tc>
          <w:tcPr>
            <w:tcW w:w="4140" w:type="dxa"/>
            <w:tcBorders>
              <w:left w:val="single" w:sz="1" w:space="0" w:color="000000"/>
              <w:bottom w:val="single" w:sz="1" w:space="0" w:color="000000"/>
            </w:tcBorders>
            <w:shd w:val="clear" w:color="auto" w:fill="auto"/>
            <w:vAlign w:val="center"/>
          </w:tcPr>
          <w:p w14:paraId="5B2B9C58"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2340" w:type="dxa"/>
            <w:tcBorders>
              <w:left w:val="single" w:sz="1" w:space="0" w:color="000000"/>
              <w:bottom w:val="single" w:sz="1" w:space="0" w:color="000000"/>
            </w:tcBorders>
            <w:shd w:val="clear" w:color="auto" w:fill="auto"/>
            <w:vAlign w:val="center"/>
          </w:tcPr>
          <w:p w14:paraId="3319D222"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1620" w:type="dxa"/>
            <w:tcBorders>
              <w:left w:val="single" w:sz="1" w:space="0" w:color="000000"/>
              <w:bottom w:val="single" w:sz="1" w:space="0" w:color="000000"/>
            </w:tcBorders>
            <w:shd w:val="clear" w:color="auto" w:fill="auto"/>
            <w:vAlign w:val="center"/>
          </w:tcPr>
          <w:p w14:paraId="009F26FD"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1562" w:type="dxa"/>
            <w:tcBorders>
              <w:left w:val="single" w:sz="1" w:space="0" w:color="000000"/>
              <w:bottom w:val="single" w:sz="1" w:space="0" w:color="000000"/>
              <w:right w:val="single" w:sz="1" w:space="0" w:color="000000"/>
            </w:tcBorders>
            <w:vAlign w:val="center"/>
          </w:tcPr>
          <w:p w14:paraId="74A77A12"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1559" w:type="dxa"/>
            <w:tcBorders>
              <w:left w:val="single" w:sz="1" w:space="0" w:color="000000"/>
              <w:bottom w:val="single" w:sz="1" w:space="0" w:color="000000"/>
              <w:right w:val="single" w:sz="4" w:space="0" w:color="auto"/>
            </w:tcBorders>
            <w:shd w:val="clear" w:color="auto" w:fill="auto"/>
            <w:vAlign w:val="center"/>
          </w:tcPr>
          <w:p w14:paraId="5802ED4A"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5612B8"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r>
      <w:tr w:rsidR="0020076A" w:rsidRPr="009E5F74" w14:paraId="213A6577" w14:textId="77777777" w:rsidTr="00520D97">
        <w:trPr>
          <w:trHeight w:val="680"/>
        </w:trPr>
        <w:tc>
          <w:tcPr>
            <w:tcW w:w="630" w:type="dxa"/>
            <w:tcBorders>
              <w:left w:val="single" w:sz="1" w:space="0" w:color="000000"/>
              <w:bottom w:val="single" w:sz="1" w:space="0" w:color="000000"/>
            </w:tcBorders>
            <w:vAlign w:val="center"/>
          </w:tcPr>
          <w:p w14:paraId="08986703" w14:textId="77777777" w:rsidR="0020076A" w:rsidRPr="009E5F74" w:rsidRDefault="0020076A" w:rsidP="00520D97">
            <w:pPr>
              <w:suppressLineNumbers/>
              <w:suppressAutoHyphens/>
              <w:snapToGrid w:val="0"/>
              <w:jc w:val="center"/>
              <w:rPr>
                <w:rFonts w:asciiTheme="minorHAnsi" w:hAnsiTheme="minorHAnsi"/>
                <w:b/>
                <w:bCs/>
                <w:sz w:val="20"/>
                <w:szCs w:val="20"/>
                <w:lang w:eastAsia="ar-SA"/>
              </w:rPr>
            </w:pPr>
            <w:r w:rsidRPr="009E5F74">
              <w:rPr>
                <w:rFonts w:asciiTheme="minorHAnsi" w:hAnsiTheme="minorHAnsi"/>
                <w:b/>
                <w:bCs/>
                <w:sz w:val="20"/>
                <w:szCs w:val="20"/>
                <w:lang w:eastAsia="ar-SA"/>
              </w:rPr>
              <w:t>5</w:t>
            </w:r>
          </w:p>
        </w:tc>
        <w:tc>
          <w:tcPr>
            <w:tcW w:w="4140" w:type="dxa"/>
            <w:tcBorders>
              <w:left w:val="single" w:sz="1" w:space="0" w:color="000000"/>
              <w:bottom w:val="single" w:sz="1" w:space="0" w:color="000000"/>
            </w:tcBorders>
            <w:shd w:val="clear" w:color="auto" w:fill="auto"/>
            <w:vAlign w:val="center"/>
          </w:tcPr>
          <w:p w14:paraId="59B48C8B"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2340" w:type="dxa"/>
            <w:tcBorders>
              <w:left w:val="single" w:sz="1" w:space="0" w:color="000000"/>
              <w:bottom w:val="single" w:sz="1" w:space="0" w:color="000000"/>
            </w:tcBorders>
            <w:shd w:val="clear" w:color="auto" w:fill="auto"/>
            <w:vAlign w:val="center"/>
          </w:tcPr>
          <w:p w14:paraId="7E80A202"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1620" w:type="dxa"/>
            <w:tcBorders>
              <w:left w:val="single" w:sz="1" w:space="0" w:color="000000"/>
              <w:bottom w:val="single" w:sz="1" w:space="0" w:color="000000"/>
            </w:tcBorders>
            <w:shd w:val="clear" w:color="auto" w:fill="auto"/>
            <w:vAlign w:val="center"/>
          </w:tcPr>
          <w:p w14:paraId="27D42E0D"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1562" w:type="dxa"/>
            <w:tcBorders>
              <w:left w:val="single" w:sz="1" w:space="0" w:color="000000"/>
              <w:bottom w:val="single" w:sz="1" w:space="0" w:color="000000"/>
              <w:right w:val="single" w:sz="1" w:space="0" w:color="000000"/>
            </w:tcBorders>
            <w:vAlign w:val="center"/>
          </w:tcPr>
          <w:p w14:paraId="11F75E00"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1559" w:type="dxa"/>
            <w:tcBorders>
              <w:left w:val="single" w:sz="1" w:space="0" w:color="000000"/>
              <w:bottom w:val="single" w:sz="1" w:space="0" w:color="000000"/>
              <w:right w:val="single" w:sz="4" w:space="0" w:color="auto"/>
            </w:tcBorders>
            <w:shd w:val="clear" w:color="auto" w:fill="auto"/>
            <w:vAlign w:val="center"/>
          </w:tcPr>
          <w:p w14:paraId="59DDDF18"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FC4854B"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r>
      <w:tr w:rsidR="0020076A" w:rsidRPr="009E5F74" w14:paraId="0ED4A91A" w14:textId="77777777" w:rsidTr="00520D97">
        <w:trPr>
          <w:trHeight w:val="680"/>
        </w:trPr>
        <w:tc>
          <w:tcPr>
            <w:tcW w:w="630" w:type="dxa"/>
            <w:tcBorders>
              <w:left w:val="single" w:sz="1" w:space="0" w:color="000000"/>
              <w:bottom w:val="single" w:sz="1" w:space="0" w:color="000000"/>
            </w:tcBorders>
            <w:vAlign w:val="center"/>
          </w:tcPr>
          <w:p w14:paraId="58534A30" w14:textId="77777777" w:rsidR="0020076A" w:rsidRPr="009E5F74" w:rsidRDefault="0020076A" w:rsidP="00520D97">
            <w:pPr>
              <w:suppressLineNumbers/>
              <w:suppressAutoHyphens/>
              <w:snapToGrid w:val="0"/>
              <w:jc w:val="center"/>
              <w:rPr>
                <w:rFonts w:asciiTheme="minorHAnsi" w:hAnsiTheme="minorHAnsi"/>
                <w:b/>
                <w:bCs/>
                <w:sz w:val="20"/>
                <w:szCs w:val="20"/>
                <w:lang w:eastAsia="ar-SA"/>
              </w:rPr>
            </w:pPr>
            <w:r w:rsidRPr="009E5F74">
              <w:rPr>
                <w:rFonts w:asciiTheme="minorHAnsi" w:hAnsiTheme="minorHAnsi"/>
                <w:b/>
                <w:bCs/>
                <w:sz w:val="20"/>
                <w:szCs w:val="20"/>
                <w:lang w:eastAsia="ar-SA"/>
              </w:rPr>
              <w:t>…</w:t>
            </w:r>
          </w:p>
        </w:tc>
        <w:tc>
          <w:tcPr>
            <w:tcW w:w="4140" w:type="dxa"/>
            <w:tcBorders>
              <w:left w:val="single" w:sz="1" w:space="0" w:color="000000"/>
              <w:bottom w:val="single" w:sz="1" w:space="0" w:color="000000"/>
            </w:tcBorders>
            <w:shd w:val="clear" w:color="auto" w:fill="auto"/>
            <w:vAlign w:val="center"/>
          </w:tcPr>
          <w:p w14:paraId="0E5209FA"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2340" w:type="dxa"/>
            <w:tcBorders>
              <w:left w:val="single" w:sz="1" w:space="0" w:color="000000"/>
              <w:bottom w:val="single" w:sz="1" w:space="0" w:color="000000"/>
            </w:tcBorders>
            <w:shd w:val="clear" w:color="auto" w:fill="auto"/>
            <w:vAlign w:val="center"/>
          </w:tcPr>
          <w:p w14:paraId="7C557CEE"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1620" w:type="dxa"/>
            <w:tcBorders>
              <w:left w:val="single" w:sz="1" w:space="0" w:color="000000"/>
              <w:bottom w:val="single" w:sz="1" w:space="0" w:color="000000"/>
            </w:tcBorders>
            <w:shd w:val="clear" w:color="auto" w:fill="auto"/>
            <w:vAlign w:val="center"/>
          </w:tcPr>
          <w:p w14:paraId="76A6B0BE"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1562" w:type="dxa"/>
            <w:tcBorders>
              <w:left w:val="single" w:sz="1" w:space="0" w:color="000000"/>
              <w:bottom w:val="single" w:sz="1" w:space="0" w:color="000000"/>
              <w:right w:val="single" w:sz="1" w:space="0" w:color="000000"/>
            </w:tcBorders>
            <w:vAlign w:val="center"/>
          </w:tcPr>
          <w:p w14:paraId="73D753A5"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1559" w:type="dxa"/>
            <w:tcBorders>
              <w:left w:val="single" w:sz="1" w:space="0" w:color="000000"/>
              <w:bottom w:val="single" w:sz="1" w:space="0" w:color="000000"/>
              <w:right w:val="single" w:sz="4" w:space="0" w:color="auto"/>
            </w:tcBorders>
            <w:shd w:val="clear" w:color="auto" w:fill="auto"/>
            <w:vAlign w:val="center"/>
          </w:tcPr>
          <w:p w14:paraId="26B0CD11"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7B7BCD8"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r>
    </w:tbl>
    <w:p w14:paraId="0F67FCE0" w14:textId="77777777" w:rsidR="0020076A" w:rsidRPr="00214E9C" w:rsidRDefault="0020076A" w:rsidP="0020076A">
      <w:pPr>
        <w:spacing w:before="240" w:after="0"/>
        <w:jc w:val="both"/>
        <w:rPr>
          <w:rFonts w:cs="Calibri"/>
          <w:sz w:val="20"/>
          <w:szCs w:val="20"/>
          <w:lang w:val="fr-FR" w:eastAsia="ar-SA"/>
        </w:rPr>
      </w:pPr>
      <w:r w:rsidRPr="00214E9C">
        <w:rPr>
          <w:rFonts w:cs="Calibri"/>
          <w:b/>
          <w:bCs/>
          <w:sz w:val="20"/>
          <w:szCs w:val="20"/>
          <w:lang w:val="fr-FR" w:eastAsia="ar-SA"/>
        </w:rPr>
        <w:t>NOTE </w:t>
      </w:r>
      <w:r w:rsidRPr="00214E9C">
        <w:rPr>
          <w:rFonts w:cs="Calibri"/>
          <w:sz w:val="20"/>
          <w:szCs w:val="20"/>
          <w:lang w:val="fr-FR" w:eastAsia="ar-SA"/>
        </w:rPr>
        <w:t>: le nombre de travaux indiqués ne doit pas être limité par le présent formulaire. Une liste complète des expériences des 5 dernières années doit être soumise en ajoutant des lignes au formulaire si nécessaire.</w:t>
      </w:r>
    </w:p>
    <w:p w14:paraId="4E04ADC5" w14:textId="235CDA38" w:rsidR="0020076A" w:rsidRPr="00214E9C" w:rsidRDefault="0020076A" w:rsidP="0020076A">
      <w:pPr>
        <w:widowControl w:val="0"/>
        <w:overflowPunct w:val="0"/>
        <w:autoSpaceDE w:val="0"/>
        <w:autoSpaceDN w:val="0"/>
        <w:adjustRightInd w:val="0"/>
        <w:spacing w:after="0"/>
        <w:ind w:right="160"/>
        <w:jc w:val="both"/>
        <w:rPr>
          <w:rFonts w:cs="Calibri"/>
          <w:sz w:val="20"/>
          <w:szCs w:val="20"/>
          <w:lang w:val="fr-FR" w:eastAsia="ar-SA"/>
        </w:rPr>
      </w:pPr>
      <w:r w:rsidRPr="00214E9C">
        <w:rPr>
          <w:rFonts w:cs="Calibri"/>
          <w:sz w:val="20"/>
          <w:szCs w:val="20"/>
          <w:lang w:val="fr-FR" w:eastAsia="ar-SA"/>
        </w:rPr>
        <w:t>NRC procédera à d’éventuelles vérifications des références relatives aux contrats passés.</w:t>
      </w:r>
    </w:p>
    <w:p w14:paraId="50A3B20C" w14:textId="77777777" w:rsidR="0001521B" w:rsidRPr="00214E9C" w:rsidRDefault="0001521B" w:rsidP="00AA5DDB">
      <w:pPr>
        <w:widowControl w:val="0"/>
        <w:overflowPunct w:val="0"/>
        <w:autoSpaceDE w:val="0"/>
        <w:autoSpaceDN w:val="0"/>
        <w:adjustRightInd w:val="0"/>
        <w:spacing w:after="0"/>
        <w:ind w:right="160"/>
        <w:jc w:val="both"/>
        <w:rPr>
          <w:rFonts w:asciiTheme="minorHAnsi" w:hAnsiTheme="minorHAnsi"/>
          <w:sz w:val="20"/>
          <w:szCs w:val="20"/>
          <w:lang w:val="fr-FR"/>
        </w:rPr>
      </w:pPr>
    </w:p>
    <w:p w14:paraId="50BA9DA7" w14:textId="44F84B9B" w:rsidR="007D6DF4" w:rsidRPr="00214E9C" w:rsidRDefault="007D6DF4">
      <w:pPr>
        <w:rPr>
          <w:rFonts w:asciiTheme="minorHAnsi" w:hAnsiTheme="minorHAnsi"/>
          <w:sz w:val="20"/>
          <w:szCs w:val="20"/>
          <w:lang w:val="fr-FR"/>
        </w:rPr>
      </w:pPr>
      <w:r w:rsidRPr="00214E9C">
        <w:rPr>
          <w:rFonts w:asciiTheme="minorHAnsi" w:hAnsiTheme="minorHAnsi"/>
          <w:sz w:val="20"/>
          <w:szCs w:val="20"/>
          <w:lang w:val="fr-FR"/>
        </w:rPr>
        <w:br w:type="page"/>
      </w:r>
    </w:p>
    <w:p w14:paraId="0BFE1D2C" w14:textId="77777777" w:rsidR="00515E1F" w:rsidRPr="00214E9C" w:rsidRDefault="00515E1F" w:rsidP="004574F8">
      <w:pPr>
        <w:rPr>
          <w:rFonts w:asciiTheme="minorHAnsi" w:hAnsiTheme="minorHAnsi"/>
          <w:sz w:val="20"/>
          <w:szCs w:val="20"/>
          <w:lang w:val="fr-FR"/>
        </w:rPr>
        <w:sectPr w:rsidR="00515E1F" w:rsidRPr="00214E9C" w:rsidSect="00515E1F">
          <w:pgSz w:w="15840" w:h="12240" w:orient="landscape"/>
          <w:pgMar w:top="1080" w:right="1080" w:bottom="1080" w:left="1080" w:header="619" w:footer="677" w:gutter="0"/>
          <w:cols w:space="720"/>
          <w:docGrid w:linePitch="360"/>
        </w:sectPr>
      </w:pPr>
    </w:p>
    <w:p w14:paraId="047944B1" w14:textId="12C789CC" w:rsidR="003B4F6B" w:rsidRPr="00214E9C" w:rsidRDefault="003B4F6B" w:rsidP="004574F8">
      <w:pPr>
        <w:rPr>
          <w:rFonts w:asciiTheme="minorHAnsi" w:hAnsiTheme="minorHAnsi"/>
          <w:sz w:val="20"/>
          <w:szCs w:val="20"/>
          <w:lang w:val="fr-FR"/>
        </w:rPr>
      </w:pPr>
    </w:p>
    <w:p w14:paraId="1FEB6ECC" w14:textId="63649DC7" w:rsidR="00F11770" w:rsidRPr="00214E9C" w:rsidRDefault="00DF4E3B" w:rsidP="00DF4E3B">
      <w:pPr>
        <w:spacing w:after="0"/>
        <w:ind w:left="3600" w:firstLine="720"/>
        <w:rPr>
          <w:rFonts w:asciiTheme="minorHAnsi" w:hAnsiTheme="minorHAnsi"/>
          <w:b/>
          <w:sz w:val="26"/>
          <w:szCs w:val="26"/>
          <w:lang w:val="fr-FR"/>
        </w:rPr>
      </w:pPr>
      <w:r w:rsidRPr="00214E9C">
        <w:rPr>
          <w:rFonts w:asciiTheme="minorHAnsi" w:hAnsiTheme="minorHAnsi"/>
          <w:b/>
          <w:sz w:val="26"/>
          <w:szCs w:val="26"/>
          <w:lang w:val="fr-FR"/>
        </w:rPr>
        <w:t>S</w:t>
      </w:r>
      <w:r w:rsidR="005548B0" w:rsidRPr="00214E9C">
        <w:rPr>
          <w:rFonts w:asciiTheme="minorHAnsi" w:hAnsiTheme="minorHAnsi"/>
          <w:b/>
          <w:sz w:val="26"/>
          <w:szCs w:val="26"/>
          <w:lang w:val="fr-FR"/>
        </w:rPr>
        <w:t xml:space="preserve">ECTION </w:t>
      </w:r>
      <w:r w:rsidR="009D268B">
        <w:rPr>
          <w:rFonts w:asciiTheme="minorHAnsi" w:hAnsiTheme="minorHAnsi"/>
          <w:b/>
          <w:sz w:val="26"/>
          <w:szCs w:val="26"/>
          <w:lang w:val="fr-FR"/>
        </w:rPr>
        <w:t>7</w:t>
      </w:r>
    </w:p>
    <w:p w14:paraId="20824FDD" w14:textId="75FBAF25" w:rsidR="00D173EE" w:rsidRDefault="00976D9C" w:rsidP="00150F18">
      <w:pPr>
        <w:spacing w:after="0"/>
        <w:jc w:val="center"/>
        <w:rPr>
          <w:rFonts w:asciiTheme="minorHAnsi" w:hAnsiTheme="minorHAnsi"/>
          <w:b/>
          <w:sz w:val="26"/>
          <w:szCs w:val="26"/>
          <w:lang w:val="fr-FR"/>
        </w:rPr>
      </w:pPr>
      <w:r w:rsidRPr="00214E9C">
        <w:rPr>
          <w:rFonts w:asciiTheme="minorHAnsi" w:hAnsiTheme="minorHAnsi"/>
          <w:b/>
          <w:sz w:val="26"/>
          <w:szCs w:val="26"/>
          <w:lang w:val="fr-FR"/>
        </w:rPr>
        <w:t>Description de la prestation de services et Proposition de prix</w:t>
      </w:r>
    </w:p>
    <w:p w14:paraId="0BE296EF" w14:textId="77777777" w:rsidR="00401F02" w:rsidRDefault="00401F02" w:rsidP="00150F18">
      <w:pPr>
        <w:spacing w:after="0"/>
        <w:jc w:val="center"/>
        <w:rPr>
          <w:rFonts w:asciiTheme="minorHAnsi" w:hAnsiTheme="minorHAnsi"/>
          <w:b/>
          <w:sz w:val="20"/>
          <w:szCs w:val="20"/>
          <w:u w:val="single"/>
        </w:rPr>
      </w:pPr>
    </w:p>
    <w:p w14:paraId="537B27A2" w14:textId="56BC2BA1" w:rsidR="00401F02" w:rsidRPr="00150F18" w:rsidRDefault="00401F02" w:rsidP="00150F18">
      <w:pPr>
        <w:spacing w:after="0"/>
        <w:jc w:val="center"/>
        <w:rPr>
          <w:rFonts w:asciiTheme="minorHAnsi" w:hAnsiTheme="minorHAnsi"/>
          <w:b/>
          <w:sz w:val="26"/>
          <w:szCs w:val="26"/>
          <w:lang w:val="fr-FR"/>
        </w:rPr>
      </w:pPr>
      <w:r w:rsidRPr="00401F02">
        <w:rPr>
          <w:rFonts w:asciiTheme="minorHAnsi" w:hAnsiTheme="minorHAnsi"/>
          <w:b/>
          <w:sz w:val="20"/>
          <w:szCs w:val="20"/>
          <w:u w:val="single"/>
        </w:rPr>
        <w:t>Noté que :</w:t>
      </w:r>
      <w:r>
        <w:rPr>
          <w:rFonts w:asciiTheme="minorHAnsi" w:hAnsiTheme="minorHAnsi"/>
          <w:sz w:val="20"/>
          <w:szCs w:val="20"/>
        </w:rPr>
        <w:t xml:space="preserve"> L’Enlèvement et  la Livraison des articles se font au bureau NRC de Depart pour le Bureau NRC d’arrivée cette prestation est incluse  dans les frais de transport</w:t>
      </w:r>
    </w:p>
    <w:tbl>
      <w:tblPr>
        <w:tblpPr w:leftFromText="141" w:rightFromText="141" w:vertAnchor="text" w:horzAnchor="margin" w:tblpXSpec="center" w:tblpY="634"/>
        <w:tblW w:w="10314" w:type="dxa"/>
        <w:tblLayout w:type="fixed"/>
        <w:tblLook w:val="04A0" w:firstRow="1" w:lastRow="0" w:firstColumn="1" w:lastColumn="0" w:noHBand="0" w:noVBand="1"/>
      </w:tblPr>
      <w:tblGrid>
        <w:gridCol w:w="535"/>
        <w:gridCol w:w="5839"/>
        <w:gridCol w:w="964"/>
        <w:gridCol w:w="170"/>
        <w:gridCol w:w="458"/>
        <w:gridCol w:w="109"/>
        <w:gridCol w:w="528"/>
        <w:gridCol w:w="464"/>
        <w:gridCol w:w="1247"/>
      </w:tblGrid>
      <w:tr w:rsidR="00872C51" w:rsidRPr="00535B2A" w14:paraId="67EC93FB" w14:textId="77777777" w:rsidTr="00830E88">
        <w:trPr>
          <w:trHeight w:val="410"/>
        </w:trPr>
        <w:tc>
          <w:tcPr>
            <w:tcW w:w="10314" w:type="dxa"/>
            <w:gridSpan w:val="9"/>
            <w:tcBorders>
              <w:top w:val="single" w:sz="4" w:space="0" w:color="auto"/>
              <w:left w:val="single" w:sz="4" w:space="0" w:color="auto"/>
              <w:bottom w:val="nil"/>
              <w:right w:val="single" w:sz="4" w:space="0" w:color="auto"/>
            </w:tcBorders>
            <w:shd w:val="clear" w:color="auto" w:fill="auto"/>
            <w:vAlign w:val="center"/>
          </w:tcPr>
          <w:p w14:paraId="5393CB56" w14:textId="60E3BD32" w:rsidR="00872C51" w:rsidRPr="00214E9C" w:rsidRDefault="00E96611" w:rsidP="009D268B">
            <w:pPr>
              <w:spacing w:after="0"/>
              <w:jc w:val="center"/>
              <w:rPr>
                <w:b/>
                <w:sz w:val="20"/>
                <w:szCs w:val="20"/>
                <w:lang w:val="fr-FR"/>
              </w:rPr>
            </w:pPr>
            <w:bookmarkStart w:id="9" w:name="RANGE!A1:F109"/>
            <w:r w:rsidRPr="00214E9C">
              <w:rPr>
                <w:b/>
                <w:sz w:val="20"/>
                <w:szCs w:val="20"/>
                <w:lang w:val="fr-FR"/>
              </w:rPr>
              <w:t xml:space="preserve">DESCRIPTION DE LA PRESTATION : </w:t>
            </w:r>
            <w:bookmarkEnd w:id="9"/>
          </w:p>
        </w:tc>
      </w:tr>
      <w:tr w:rsidR="00872C51" w:rsidRPr="00257C42" w14:paraId="3C3C0AB1" w14:textId="77777777" w:rsidTr="00401F02">
        <w:trPr>
          <w:trHeight w:val="255"/>
        </w:trPr>
        <w:tc>
          <w:tcPr>
            <w:tcW w:w="5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F5FA0B" w14:textId="7404E430" w:rsidR="00872C51" w:rsidRPr="00257C42" w:rsidRDefault="00872C51" w:rsidP="00872C51">
            <w:pPr>
              <w:spacing w:after="0"/>
              <w:rPr>
                <w:rFonts w:asciiTheme="minorHAnsi" w:hAnsiTheme="minorHAnsi"/>
                <w:b/>
                <w:bCs/>
                <w:sz w:val="20"/>
                <w:szCs w:val="20"/>
              </w:rPr>
            </w:pPr>
            <w:r w:rsidRPr="00257C42">
              <w:rPr>
                <w:rFonts w:asciiTheme="minorHAnsi" w:hAnsiTheme="minorHAnsi"/>
                <w:b/>
                <w:bCs/>
                <w:sz w:val="20"/>
                <w:szCs w:val="20"/>
              </w:rPr>
              <w:t>N°</w:t>
            </w:r>
          </w:p>
        </w:tc>
        <w:tc>
          <w:tcPr>
            <w:tcW w:w="5839" w:type="dxa"/>
            <w:tcBorders>
              <w:top w:val="single" w:sz="4" w:space="0" w:color="auto"/>
              <w:left w:val="nil"/>
              <w:bottom w:val="single" w:sz="4" w:space="0" w:color="auto"/>
              <w:right w:val="single" w:sz="4" w:space="0" w:color="auto"/>
            </w:tcBorders>
            <w:shd w:val="clear" w:color="auto" w:fill="auto"/>
            <w:noWrap/>
            <w:vAlign w:val="bottom"/>
          </w:tcPr>
          <w:p w14:paraId="6C866D7B" w14:textId="77777777" w:rsidR="00872C51" w:rsidRPr="00257C42" w:rsidRDefault="00872C51" w:rsidP="00872C51">
            <w:pPr>
              <w:spacing w:after="0"/>
              <w:rPr>
                <w:rFonts w:asciiTheme="minorHAnsi" w:hAnsiTheme="minorHAnsi"/>
                <w:b/>
                <w:bCs/>
                <w:sz w:val="20"/>
                <w:szCs w:val="20"/>
              </w:rPr>
            </w:pPr>
            <w:r w:rsidRPr="00257C42">
              <w:rPr>
                <w:rFonts w:asciiTheme="minorHAnsi" w:hAnsiTheme="minorHAnsi"/>
                <w:b/>
                <w:bCs/>
                <w:sz w:val="20"/>
                <w:szCs w:val="20"/>
              </w:rPr>
              <w:t xml:space="preserve">Description de la prestation </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14:paraId="7C2300B0" w14:textId="22B2B644" w:rsidR="00872C51" w:rsidRPr="00257C42" w:rsidRDefault="00401F02" w:rsidP="00872C51">
            <w:pPr>
              <w:spacing w:after="0"/>
              <w:jc w:val="center"/>
              <w:rPr>
                <w:rFonts w:asciiTheme="minorHAnsi" w:hAnsiTheme="minorHAnsi"/>
                <w:b/>
                <w:bCs/>
                <w:sz w:val="20"/>
                <w:szCs w:val="20"/>
              </w:rPr>
            </w:pPr>
            <w:r>
              <w:rPr>
                <w:rFonts w:asciiTheme="minorHAnsi" w:hAnsiTheme="minorHAnsi"/>
                <w:b/>
                <w:bCs/>
                <w:sz w:val="20"/>
                <w:szCs w:val="20"/>
              </w:rPr>
              <w:t xml:space="preserve">Sens </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65DE6DA0" w14:textId="77777777" w:rsidR="00872C51" w:rsidRPr="00257C42" w:rsidRDefault="00872C51" w:rsidP="00872C51">
            <w:pPr>
              <w:spacing w:after="0"/>
              <w:jc w:val="center"/>
              <w:rPr>
                <w:rFonts w:asciiTheme="minorHAnsi" w:hAnsiTheme="minorHAnsi"/>
                <w:b/>
                <w:bCs/>
                <w:sz w:val="20"/>
                <w:szCs w:val="20"/>
              </w:rPr>
            </w:pPr>
            <w:r w:rsidRPr="00257C42">
              <w:rPr>
                <w:rFonts w:asciiTheme="minorHAnsi" w:hAnsiTheme="minorHAnsi"/>
                <w:b/>
                <w:bCs/>
                <w:sz w:val="20"/>
                <w:szCs w:val="20"/>
              </w:rPr>
              <w:t>QTÉ</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tcPr>
          <w:p w14:paraId="21207F8C" w14:textId="3141801E" w:rsidR="00872C51" w:rsidRPr="00257C42" w:rsidRDefault="00872C51" w:rsidP="00DC4078">
            <w:pPr>
              <w:spacing w:after="0"/>
              <w:jc w:val="center"/>
              <w:rPr>
                <w:rFonts w:asciiTheme="minorHAnsi" w:hAnsiTheme="minorHAnsi"/>
                <w:b/>
                <w:bCs/>
                <w:sz w:val="20"/>
                <w:szCs w:val="20"/>
              </w:rPr>
            </w:pPr>
            <w:r w:rsidRPr="00257C42">
              <w:rPr>
                <w:rFonts w:asciiTheme="minorHAnsi" w:hAnsiTheme="minorHAnsi"/>
                <w:b/>
                <w:bCs/>
                <w:sz w:val="20"/>
                <w:szCs w:val="20"/>
              </w:rPr>
              <w:t xml:space="preserve">Prix </w:t>
            </w:r>
            <w:r w:rsidR="00DC4078">
              <w:rPr>
                <w:rFonts w:asciiTheme="minorHAnsi" w:hAnsiTheme="minorHAnsi"/>
                <w:b/>
                <w:bCs/>
                <w:sz w:val="20"/>
                <w:szCs w:val="20"/>
              </w:rPr>
              <w:t>TOTAL TTC</w:t>
            </w:r>
          </w:p>
        </w:tc>
        <w:tc>
          <w:tcPr>
            <w:tcW w:w="1247" w:type="dxa"/>
            <w:tcBorders>
              <w:top w:val="single" w:sz="4" w:space="0" w:color="auto"/>
              <w:left w:val="nil"/>
              <w:bottom w:val="single" w:sz="4" w:space="0" w:color="auto"/>
              <w:right w:val="single" w:sz="4" w:space="0" w:color="auto"/>
            </w:tcBorders>
            <w:shd w:val="clear" w:color="auto" w:fill="auto"/>
            <w:noWrap/>
            <w:vAlign w:val="center"/>
          </w:tcPr>
          <w:p w14:paraId="76C9F154" w14:textId="720506FB" w:rsidR="00872C51" w:rsidRPr="00257C42" w:rsidRDefault="00CF2CF9" w:rsidP="00872C51">
            <w:pPr>
              <w:spacing w:after="0"/>
              <w:jc w:val="center"/>
              <w:rPr>
                <w:rFonts w:asciiTheme="minorHAnsi" w:hAnsiTheme="minorHAnsi"/>
                <w:b/>
                <w:bCs/>
                <w:sz w:val="20"/>
                <w:szCs w:val="20"/>
              </w:rPr>
            </w:pPr>
            <w:r>
              <w:rPr>
                <w:rFonts w:asciiTheme="minorHAnsi" w:hAnsiTheme="minorHAnsi"/>
                <w:b/>
                <w:bCs/>
                <w:sz w:val="20"/>
                <w:szCs w:val="20"/>
              </w:rPr>
              <w:t xml:space="preserve">Délai Maxium de livraison </w:t>
            </w:r>
          </w:p>
        </w:tc>
      </w:tr>
      <w:tr w:rsidR="00841AE7" w:rsidRPr="007B79BC" w14:paraId="3A88E735" w14:textId="77777777" w:rsidTr="00053DCF">
        <w:trPr>
          <w:trHeight w:val="255"/>
        </w:trPr>
        <w:tc>
          <w:tcPr>
            <w:tcW w:w="535" w:type="dxa"/>
            <w:tcBorders>
              <w:top w:val="nil"/>
              <w:left w:val="single" w:sz="4" w:space="0" w:color="auto"/>
              <w:bottom w:val="single" w:sz="4" w:space="0" w:color="auto"/>
              <w:right w:val="single" w:sz="4" w:space="0" w:color="auto"/>
            </w:tcBorders>
            <w:shd w:val="clear" w:color="auto" w:fill="auto"/>
            <w:noWrap/>
            <w:vAlign w:val="bottom"/>
          </w:tcPr>
          <w:p w14:paraId="667306C9" w14:textId="77777777" w:rsidR="00841AE7" w:rsidRPr="00257C42" w:rsidRDefault="00841AE7" w:rsidP="00872C51">
            <w:pPr>
              <w:spacing w:after="0"/>
              <w:rPr>
                <w:rFonts w:asciiTheme="minorHAnsi" w:hAnsiTheme="minorHAnsi"/>
                <w:b/>
                <w:bCs/>
                <w:sz w:val="20"/>
                <w:szCs w:val="20"/>
              </w:rPr>
            </w:pPr>
            <w:r w:rsidRPr="00257C42">
              <w:rPr>
                <w:rFonts w:asciiTheme="minorHAnsi" w:hAnsiTheme="minorHAnsi"/>
                <w:b/>
                <w:bCs/>
                <w:sz w:val="20"/>
                <w:szCs w:val="20"/>
              </w:rPr>
              <w:t>A</w:t>
            </w:r>
          </w:p>
        </w:tc>
        <w:tc>
          <w:tcPr>
            <w:tcW w:w="9779" w:type="dxa"/>
            <w:gridSpan w:val="8"/>
            <w:tcBorders>
              <w:top w:val="nil"/>
              <w:left w:val="nil"/>
              <w:bottom w:val="single" w:sz="4" w:space="0" w:color="auto"/>
              <w:right w:val="single" w:sz="4" w:space="0" w:color="auto"/>
            </w:tcBorders>
            <w:shd w:val="clear" w:color="auto" w:fill="auto"/>
            <w:noWrap/>
            <w:vAlign w:val="bottom"/>
          </w:tcPr>
          <w:p w14:paraId="4CA3949B" w14:textId="772884F4" w:rsidR="00841AE7" w:rsidRPr="00214E9C" w:rsidRDefault="00841AE7" w:rsidP="00872C51">
            <w:pPr>
              <w:spacing w:after="0"/>
              <w:rPr>
                <w:rFonts w:asciiTheme="minorHAnsi" w:hAnsiTheme="minorHAnsi"/>
                <w:sz w:val="20"/>
                <w:szCs w:val="20"/>
                <w:lang w:val="fr-FR"/>
              </w:rPr>
            </w:pPr>
            <w:r>
              <w:rPr>
                <w:rFonts w:asciiTheme="minorHAnsi" w:hAnsiTheme="minorHAnsi"/>
                <w:b/>
                <w:bCs/>
                <w:sz w:val="20"/>
                <w:szCs w:val="20"/>
                <w:lang w:val="fr-FR"/>
              </w:rPr>
              <w:t xml:space="preserve">Transport par route de 1 à 10 KG </w:t>
            </w:r>
          </w:p>
        </w:tc>
      </w:tr>
      <w:tr w:rsidR="00FB0212" w:rsidRPr="00257C42" w14:paraId="7A2C6837" w14:textId="77777777" w:rsidTr="00493B40">
        <w:trPr>
          <w:trHeight w:val="283"/>
        </w:trPr>
        <w:tc>
          <w:tcPr>
            <w:tcW w:w="535" w:type="dxa"/>
            <w:tcBorders>
              <w:top w:val="nil"/>
              <w:left w:val="single" w:sz="4" w:space="0" w:color="auto"/>
              <w:bottom w:val="single" w:sz="4" w:space="0" w:color="auto"/>
              <w:right w:val="single" w:sz="4" w:space="0" w:color="auto"/>
            </w:tcBorders>
            <w:shd w:val="clear" w:color="auto" w:fill="auto"/>
            <w:noWrap/>
            <w:vAlign w:val="bottom"/>
          </w:tcPr>
          <w:p w14:paraId="311AC17C" w14:textId="77777777" w:rsidR="00FB0212" w:rsidRPr="00257C42" w:rsidRDefault="00FB0212" w:rsidP="00FB0212">
            <w:pPr>
              <w:spacing w:after="0"/>
              <w:rPr>
                <w:rFonts w:asciiTheme="minorHAnsi" w:hAnsiTheme="minorHAnsi"/>
                <w:sz w:val="20"/>
                <w:szCs w:val="20"/>
              </w:rPr>
            </w:pPr>
            <w:r w:rsidRPr="00257C42">
              <w:rPr>
                <w:rFonts w:asciiTheme="minorHAnsi" w:hAnsiTheme="minorHAnsi"/>
                <w:sz w:val="20"/>
                <w:szCs w:val="20"/>
              </w:rPr>
              <w:t>A1</w:t>
            </w:r>
          </w:p>
        </w:tc>
        <w:tc>
          <w:tcPr>
            <w:tcW w:w="5839" w:type="dxa"/>
            <w:tcBorders>
              <w:top w:val="nil"/>
              <w:left w:val="nil"/>
              <w:bottom w:val="single" w:sz="4" w:space="0" w:color="auto"/>
              <w:right w:val="single" w:sz="4" w:space="0" w:color="auto"/>
            </w:tcBorders>
            <w:shd w:val="clear" w:color="auto" w:fill="auto"/>
            <w:vAlign w:val="bottom"/>
          </w:tcPr>
          <w:p w14:paraId="6A7D74BB" w14:textId="2C1A23B9" w:rsidR="00FB0212" w:rsidRPr="00DC4078" w:rsidRDefault="00FB0212" w:rsidP="00FB0212">
            <w:pPr>
              <w:spacing w:after="0"/>
              <w:rPr>
                <w:rFonts w:asciiTheme="minorHAnsi" w:hAnsiTheme="minorHAnsi"/>
                <w:sz w:val="20"/>
                <w:szCs w:val="20"/>
              </w:rPr>
            </w:pPr>
            <w:r w:rsidRPr="00DC4078">
              <w:rPr>
                <w:rFonts w:asciiTheme="minorHAnsi" w:hAnsiTheme="minorHAnsi"/>
                <w:sz w:val="20"/>
                <w:szCs w:val="20"/>
              </w:rPr>
              <w:t>Bamako- Koulikoro</w:t>
            </w:r>
          </w:p>
        </w:tc>
        <w:tc>
          <w:tcPr>
            <w:tcW w:w="1134" w:type="dxa"/>
            <w:gridSpan w:val="2"/>
            <w:tcBorders>
              <w:top w:val="nil"/>
              <w:left w:val="nil"/>
              <w:bottom w:val="single" w:sz="4" w:space="0" w:color="auto"/>
              <w:right w:val="single" w:sz="4" w:space="0" w:color="auto"/>
            </w:tcBorders>
            <w:shd w:val="clear" w:color="auto" w:fill="auto"/>
            <w:noWrap/>
          </w:tcPr>
          <w:p w14:paraId="69F41D19" w14:textId="54499F38" w:rsidR="00FB0212" w:rsidRPr="00257C42" w:rsidRDefault="00FB0212" w:rsidP="00FB0212">
            <w:pPr>
              <w:spacing w:after="0"/>
              <w:rPr>
                <w:rFonts w:asciiTheme="minorHAnsi" w:hAnsiTheme="minorHAnsi"/>
                <w:sz w:val="20"/>
                <w:szCs w:val="20"/>
              </w:rPr>
            </w:pPr>
            <w:r w:rsidRPr="0086221E">
              <w:rPr>
                <w:rFonts w:asciiTheme="minorHAnsi" w:hAnsiTheme="minorHAnsi"/>
                <w:sz w:val="20"/>
                <w:szCs w:val="20"/>
                <w:lang w:val="fr-FR"/>
              </w:rPr>
              <w:t>vice-versa</w:t>
            </w:r>
          </w:p>
        </w:tc>
        <w:tc>
          <w:tcPr>
            <w:tcW w:w="567" w:type="dxa"/>
            <w:gridSpan w:val="2"/>
            <w:tcBorders>
              <w:top w:val="nil"/>
              <w:left w:val="nil"/>
              <w:bottom w:val="single" w:sz="4" w:space="0" w:color="auto"/>
              <w:right w:val="single" w:sz="4" w:space="0" w:color="auto"/>
            </w:tcBorders>
            <w:shd w:val="clear" w:color="auto" w:fill="auto"/>
            <w:noWrap/>
            <w:vAlign w:val="bottom"/>
          </w:tcPr>
          <w:p w14:paraId="550D28E3" w14:textId="77777777" w:rsidR="00FB0212" w:rsidRPr="00257C42" w:rsidRDefault="00FB0212" w:rsidP="00FB0212">
            <w:pPr>
              <w:spacing w:after="0"/>
              <w:rPr>
                <w:rFonts w:asciiTheme="minorHAnsi" w:hAnsiTheme="minorHAnsi"/>
                <w:sz w:val="20"/>
                <w:szCs w:val="20"/>
              </w:rPr>
            </w:pPr>
            <w:r w:rsidRPr="00257C42">
              <w:rPr>
                <w:rFonts w:asciiTheme="minorHAnsi" w:hAnsiTheme="minorHAnsi"/>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tcPr>
          <w:p w14:paraId="74E68060" w14:textId="77777777" w:rsidR="00FB0212" w:rsidRPr="00257C42" w:rsidRDefault="00FB0212" w:rsidP="00FB0212">
            <w:pPr>
              <w:spacing w:after="0"/>
              <w:rPr>
                <w:rFonts w:asciiTheme="minorHAnsi" w:hAnsiTheme="minorHAnsi"/>
                <w:sz w:val="20"/>
                <w:szCs w:val="20"/>
              </w:rPr>
            </w:pPr>
            <w:r w:rsidRPr="00257C42">
              <w:rPr>
                <w:rFonts w:asciiTheme="minorHAnsi" w:hAnsiTheme="minorHAnsi"/>
                <w:sz w:val="20"/>
                <w:szCs w:val="20"/>
              </w:rPr>
              <w:t> </w:t>
            </w:r>
          </w:p>
        </w:tc>
        <w:tc>
          <w:tcPr>
            <w:tcW w:w="1247" w:type="dxa"/>
            <w:tcBorders>
              <w:top w:val="nil"/>
              <w:left w:val="nil"/>
              <w:bottom w:val="single" w:sz="4" w:space="0" w:color="auto"/>
              <w:right w:val="single" w:sz="4" w:space="0" w:color="auto"/>
            </w:tcBorders>
            <w:shd w:val="clear" w:color="auto" w:fill="auto"/>
            <w:noWrap/>
            <w:vAlign w:val="bottom"/>
          </w:tcPr>
          <w:p w14:paraId="49D7E301" w14:textId="77777777" w:rsidR="00FB0212" w:rsidRPr="00257C42" w:rsidRDefault="00FB0212" w:rsidP="00FB0212">
            <w:pPr>
              <w:spacing w:after="0"/>
              <w:rPr>
                <w:rFonts w:asciiTheme="minorHAnsi" w:hAnsiTheme="minorHAnsi"/>
                <w:sz w:val="20"/>
                <w:szCs w:val="20"/>
              </w:rPr>
            </w:pPr>
            <w:r w:rsidRPr="00257C42">
              <w:rPr>
                <w:rFonts w:asciiTheme="minorHAnsi" w:hAnsiTheme="minorHAnsi"/>
                <w:sz w:val="20"/>
                <w:szCs w:val="20"/>
              </w:rPr>
              <w:t> </w:t>
            </w:r>
          </w:p>
        </w:tc>
      </w:tr>
      <w:tr w:rsidR="00FB0212" w:rsidRPr="00257C42" w14:paraId="3B042C91" w14:textId="77777777" w:rsidTr="00493B40">
        <w:trPr>
          <w:trHeight w:val="255"/>
        </w:trPr>
        <w:tc>
          <w:tcPr>
            <w:tcW w:w="535" w:type="dxa"/>
            <w:tcBorders>
              <w:top w:val="nil"/>
              <w:left w:val="single" w:sz="4" w:space="0" w:color="auto"/>
              <w:bottom w:val="single" w:sz="4" w:space="0" w:color="auto"/>
              <w:right w:val="single" w:sz="4" w:space="0" w:color="auto"/>
            </w:tcBorders>
            <w:shd w:val="clear" w:color="auto" w:fill="auto"/>
            <w:noWrap/>
            <w:vAlign w:val="bottom"/>
          </w:tcPr>
          <w:p w14:paraId="510BCB80" w14:textId="56348A21" w:rsidR="00FB0212" w:rsidRPr="00257C42" w:rsidRDefault="00FB0212" w:rsidP="00FB0212">
            <w:pPr>
              <w:spacing w:after="0"/>
              <w:rPr>
                <w:rFonts w:asciiTheme="minorHAnsi" w:hAnsiTheme="minorHAnsi"/>
                <w:sz w:val="20"/>
                <w:szCs w:val="20"/>
              </w:rPr>
            </w:pPr>
            <w:r>
              <w:rPr>
                <w:rFonts w:asciiTheme="minorHAnsi" w:hAnsiTheme="minorHAnsi"/>
                <w:sz w:val="20"/>
                <w:szCs w:val="20"/>
              </w:rPr>
              <w:t>A2</w:t>
            </w:r>
          </w:p>
        </w:tc>
        <w:tc>
          <w:tcPr>
            <w:tcW w:w="5839" w:type="dxa"/>
            <w:tcBorders>
              <w:top w:val="nil"/>
              <w:left w:val="nil"/>
              <w:bottom w:val="single" w:sz="4" w:space="0" w:color="auto"/>
              <w:right w:val="single" w:sz="4" w:space="0" w:color="auto"/>
            </w:tcBorders>
            <w:shd w:val="clear" w:color="auto" w:fill="auto"/>
            <w:noWrap/>
            <w:vAlign w:val="bottom"/>
          </w:tcPr>
          <w:p w14:paraId="4C8ADB58" w14:textId="52B54785" w:rsidR="00FB0212" w:rsidRPr="00DC4078" w:rsidRDefault="00FB0212" w:rsidP="00FB0212">
            <w:pPr>
              <w:spacing w:after="0"/>
              <w:rPr>
                <w:rFonts w:asciiTheme="minorHAnsi" w:hAnsiTheme="minorHAnsi"/>
                <w:bCs/>
                <w:sz w:val="20"/>
                <w:szCs w:val="20"/>
              </w:rPr>
            </w:pPr>
            <w:r w:rsidRPr="00DC4078">
              <w:rPr>
                <w:rFonts w:asciiTheme="minorHAnsi" w:hAnsiTheme="minorHAnsi"/>
                <w:bCs/>
                <w:sz w:val="20"/>
                <w:szCs w:val="20"/>
              </w:rPr>
              <w:t>Bamako-Ségou</w:t>
            </w:r>
          </w:p>
        </w:tc>
        <w:tc>
          <w:tcPr>
            <w:tcW w:w="1134" w:type="dxa"/>
            <w:gridSpan w:val="2"/>
            <w:tcBorders>
              <w:top w:val="nil"/>
              <w:left w:val="nil"/>
              <w:bottom w:val="single" w:sz="4" w:space="0" w:color="auto"/>
              <w:right w:val="single" w:sz="4" w:space="0" w:color="auto"/>
            </w:tcBorders>
            <w:shd w:val="clear" w:color="auto" w:fill="auto"/>
            <w:noWrap/>
          </w:tcPr>
          <w:p w14:paraId="060DA3C0" w14:textId="276E193D" w:rsidR="00FB0212" w:rsidRPr="00257C42" w:rsidRDefault="00FB0212" w:rsidP="00FB0212">
            <w:pPr>
              <w:spacing w:after="0"/>
              <w:rPr>
                <w:rFonts w:asciiTheme="minorHAnsi" w:hAnsiTheme="minorHAnsi"/>
                <w:sz w:val="20"/>
                <w:szCs w:val="20"/>
              </w:rPr>
            </w:pPr>
            <w:r w:rsidRPr="0086221E">
              <w:rPr>
                <w:rFonts w:asciiTheme="minorHAnsi" w:hAnsiTheme="minorHAnsi"/>
                <w:sz w:val="20"/>
                <w:szCs w:val="20"/>
                <w:lang w:val="fr-FR"/>
              </w:rPr>
              <w:t>vice-versa</w:t>
            </w:r>
          </w:p>
        </w:tc>
        <w:tc>
          <w:tcPr>
            <w:tcW w:w="567" w:type="dxa"/>
            <w:gridSpan w:val="2"/>
            <w:tcBorders>
              <w:top w:val="nil"/>
              <w:left w:val="nil"/>
              <w:bottom w:val="single" w:sz="4" w:space="0" w:color="auto"/>
              <w:right w:val="single" w:sz="4" w:space="0" w:color="auto"/>
            </w:tcBorders>
            <w:shd w:val="clear" w:color="auto" w:fill="auto"/>
            <w:noWrap/>
            <w:vAlign w:val="bottom"/>
          </w:tcPr>
          <w:p w14:paraId="544FBBFD" w14:textId="77777777" w:rsidR="00FB0212" w:rsidRPr="00257C42" w:rsidRDefault="00FB0212" w:rsidP="00FB0212">
            <w:pPr>
              <w:spacing w:after="0"/>
              <w:rPr>
                <w:rFonts w:asciiTheme="minorHAnsi" w:hAnsiTheme="minorHAnsi"/>
                <w:sz w:val="20"/>
                <w:szCs w:val="20"/>
              </w:rPr>
            </w:pPr>
          </w:p>
        </w:tc>
        <w:tc>
          <w:tcPr>
            <w:tcW w:w="992" w:type="dxa"/>
            <w:gridSpan w:val="2"/>
            <w:tcBorders>
              <w:top w:val="nil"/>
              <w:left w:val="nil"/>
              <w:bottom w:val="single" w:sz="4" w:space="0" w:color="auto"/>
              <w:right w:val="single" w:sz="4" w:space="0" w:color="auto"/>
            </w:tcBorders>
            <w:shd w:val="clear" w:color="auto" w:fill="auto"/>
            <w:noWrap/>
            <w:vAlign w:val="bottom"/>
          </w:tcPr>
          <w:p w14:paraId="11EBBE71" w14:textId="77777777" w:rsidR="00FB0212" w:rsidRPr="00257C42" w:rsidRDefault="00FB0212" w:rsidP="00FB0212">
            <w:pPr>
              <w:spacing w:after="0"/>
              <w:rPr>
                <w:rFonts w:asciiTheme="minorHAnsi" w:hAnsiTheme="minorHAnsi"/>
                <w:sz w:val="20"/>
                <w:szCs w:val="20"/>
              </w:rPr>
            </w:pPr>
          </w:p>
        </w:tc>
        <w:tc>
          <w:tcPr>
            <w:tcW w:w="1247" w:type="dxa"/>
            <w:tcBorders>
              <w:top w:val="nil"/>
              <w:left w:val="nil"/>
              <w:bottom w:val="single" w:sz="4" w:space="0" w:color="auto"/>
              <w:right w:val="single" w:sz="4" w:space="0" w:color="auto"/>
            </w:tcBorders>
            <w:shd w:val="clear" w:color="auto" w:fill="auto"/>
            <w:noWrap/>
            <w:vAlign w:val="bottom"/>
          </w:tcPr>
          <w:p w14:paraId="1BF5AD40" w14:textId="77777777" w:rsidR="00FB0212" w:rsidRPr="00257C42" w:rsidRDefault="00FB0212" w:rsidP="00FB0212">
            <w:pPr>
              <w:spacing w:after="0"/>
              <w:rPr>
                <w:rFonts w:asciiTheme="minorHAnsi" w:hAnsiTheme="minorHAnsi"/>
                <w:b/>
                <w:bCs/>
                <w:sz w:val="20"/>
                <w:szCs w:val="20"/>
              </w:rPr>
            </w:pPr>
          </w:p>
        </w:tc>
      </w:tr>
      <w:tr w:rsidR="00FB0212" w:rsidRPr="00257C42" w14:paraId="47D3368C" w14:textId="77777777" w:rsidTr="00493B40">
        <w:trPr>
          <w:trHeight w:val="255"/>
        </w:trPr>
        <w:tc>
          <w:tcPr>
            <w:tcW w:w="535" w:type="dxa"/>
            <w:tcBorders>
              <w:top w:val="nil"/>
              <w:left w:val="single" w:sz="4" w:space="0" w:color="auto"/>
              <w:bottom w:val="single" w:sz="4" w:space="0" w:color="auto"/>
              <w:right w:val="single" w:sz="4" w:space="0" w:color="auto"/>
            </w:tcBorders>
            <w:shd w:val="clear" w:color="auto" w:fill="auto"/>
            <w:noWrap/>
            <w:vAlign w:val="bottom"/>
          </w:tcPr>
          <w:p w14:paraId="733F9505" w14:textId="2D67FA40" w:rsidR="00FB0212" w:rsidRPr="00257C42" w:rsidRDefault="00FB0212" w:rsidP="00FB0212">
            <w:pPr>
              <w:spacing w:after="0"/>
              <w:rPr>
                <w:rFonts w:asciiTheme="minorHAnsi" w:hAnsiTheme="minorHAnsi"/>
                <w:sz w:val="20"/>
                <w:szCs w:val="20"/>
              </w:rPr>
            </w:pPr>
            <w:r w:rsidRPr="00257C42">
              <w:rPr>
                <w:rFonts w:asciiTheme="minorHAnsi" w:hAnsiTheme="minorHAnsi"/>
                <w:sz w:val="20"/>
                <w:szCs w:val="20"/>
              </w:rPr>
              <w:t> </w:t>
            </w:r>
            <w:r>
              <w:rPr>
                <w:rFonts w:asciiTheme="minorHAnsi" w:hAnsiTheme="minorHAnsi"/>
                <w:sz w:val="20"/>
                <w:szCs w:val="20"/>
              </w:rPr>
              <w:t>A3</w:t>
            </w:r>
          </w:p>
        </w:tc>
        <w:tc>
          <w:tcPr>
            <w:tcW w:w="5839" w:type="dxa"/>
            <w:tcBorders>
              <w:top w:val="nil"/>
              <w:left w:val="nil"/>
              <w:bottom w:val="single" w:sz="4" w:space="0" w:color="auto"/>
              <w:right w:val="single" w:sz="4" w:space="0" w:color="auto"/>
            </w:tcBorders>
            <w:shd w:val="clear" w:color="auto" w:fill="auto"/>
            <w:noWrap/>
            <w:vAlign w:val="bottom"/>
          </w:tcPr>
          <w:p w14:paraId="6944C3A5" w14:textId="7EFAC780" w:rsidR="00FB0212" w:rsidRPr="00DC4078" w:rsidRDefault="00FB0212" w:rsidP="00FB0212">
            <w:pPr>
              <w:spacing w:after="0"/>
              <w:rPr>
                <w:rFonts w:asciiTheme="minorHAnsi" w:hAnsiTheme="minorHAnsi"/>
                <w:bCs/>
                <w:sz w:val="20"/>
                <w:szCs w:val="20"/>
              </w:rPr>
            </w:pPr>
            <w:r w:rsidRPr="00DC4078">
              <w:rPr>
                <w:rFonts w:asciiTheme="minorHAnsi" w:hAnsiTheme="minorHAnsi"/>
                <w:bCs/>
                <w:sz w:val="20"/>
                <w:szCs w:val="20"/>
              </w:rPr>
              <w:t>Bamako-Mopti</w:t>
            </w:r>
          </w:p>
        </w:tc>
        <w:tc>
          <w:tcPr>
            <w:tcW w:w="1134" w:type="dxa"/>
            <w:gridSpan w:val="2"/>
            <w:tcBorders>
              <w:top w:val="nil"/>
              <w:left w:val="nil"/>
              <w:bottom w:val="single" w:sz="4" w:space="0" w:color="auto"/>
              <w:right w:val="single" w:sz="4" w:space="0" w:color="auto"/>
            </w:tcBorders>
            <w:shd w:val="clear" w:color="auto" w:fill="auto"/>
            <w:noWrap/>
          </w:tcPr>
          <w:p w14:paraId="0E128143" w14:textId="156EF4AF" w:rsidR="00FB0212" w:rsidRPr="00257C42" w:rsidRDefault="00FB0212" w:rsidP="00FB0212">
            <w:pPr>
              <w:spacing w:after="0"/>
              <w:rPr>
                <w:rFonts w:asciiTheme="minorHAnsi" w:hAnsiTheme="minorHAnsi"/>
                <w:sz w:val="20"/>
                <w:szCs w:val="20"/>
              </w:rPr>
            </w:pPr>
            <w:r w:rsidRPr="0086221E">
              <w:rPr>
                <w:rFonts w:asciiTheme="minorHAnsi" w:hAnsiTheme="minorHAnsi"/>
                <w:sz w:val="20"/>
                <w:szCs w:val="20"/>
                <w:lang w:val="fr-FR"/>
              </w:rPr>
              <w:t>vice-versa</w:t>
            </w:r>
          </w:p>
        </w:tc>
        <w:tc>
          <w:tcPr>
            <w:tcW w:w="567" w:type="dxa"/>
            <w:gridSpan w:val="2"/>
            <w:tcBorders>
              <w:top w:val="nil"/>
              <w:left w:val="nil"/>
              <w:bottom w:val="single" w:sz="4" w:space="0" w:color="auto"/>
              <w:right w:val="single" w:sz="4" w:space="0" w:color="auto"/>
            </w:tcBorders>
            <w:shd w:val="clear" w:color="auto" w:fill="auto"/>
            <w:noWrap/>
            <w:vAlign w:val="bottom"/>
          </w:tcPr>
          <w:p w14:paraId="76F5A587" w14:textId="77777777" w:rsidR="00FB0212" w:rsidRPr="00257C42" w:rsidRDefault="00FB0212" w:rsidP="00FB0212">
            <w:pPr>
              <w:spacing w:after="0"/>
              <w:rPr>
                <w:rFonts w:asciiTheme="minorHAnsi" w:hAnsiTheme="minorHAnsi"/>
                <w:sz w:val="20"/>
                <w:szCs w:val="20"/>
              </w:rPr>
            </w:pPr>
            <w:r w:rsidRPr="00257C42">
              <w:rPr>
                <w:rFonts w:asciiTheme="minorHAnsi" w:hAnsiTheme="minorHAnsi"/>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tcPr>
          <w:p w14:paraId="48DC231B" w14:textId="77777777" w:rsidR="00FB0212" w:rsidRPr="00257C42" w:rsidRDefault="00FB0212" w:rsidP="00FB0212">
            <w:pPr>
              <w:spacing w:after="0"/>
              <w:rPr>
                <w:rFonts w:asciiTheme="minorHAnsi" w:hAnsiTheme="minorHAnsi"/>
                <w:sz w:val="20"/>
                <w:szCs w:val="20"/>
              </w:rPr>
            </w:pPr>
            <w:r w:rsidRPr="00257C42">
              <w:rPr>
                <w:rFonts w:asciiTheme="minorHAnsi" w:hAnsiTheme="minorHAnsi"/>
                <w:sz w:val="20"/>
                <w:szCs w:val="20"/>
              </w:rPr>
              <w:t> </w:t>
            </w:r>
          </w:p>
        </w:tc>
        <w:tc>
          <w:tcPr>
            <w:tcW w:w="1247" w:type="dxa"/>
            <w:tcBorders>
              <w:top w:val="nil"/>
              <w:left w:val="nil"/>
              <w:bottom w:val="single" w:sz="4" w:space="0" w:color="auto"/>
              <w:right w:val="single" w:sz="4" w:space="0" w:color="auto"/>
            </w:tcBorders>
            <w:shd w:val="clear" w:color="auto" w:fill="auto"/>
            <w:noWrap/>
            <w:vAlign w:val="bottom"/>
          </w:tcPr>
          <w:p w14:paraId="403B8E69" w14:textId="77777777" w:rsidR="00FB0212" w:rsidRPr="00257C42" w:rsidRDefault="00FB0212" w:rsidP="00FB0212">
            <w:pPr>
              <w:spacing w:after="0"/>
              <w:rPr>
                <w:rFonts w:asciiTheme="minorHAnsi" w:hAnsiTheme="minorHAnsi"/>
                <w:b/>
                <w:bCs/>
                <w:sz w:val="20"/>
                <w:szCs w:val="20"/>
              </w:rPr>
            </w:pPr>
            <w:r w:rsidRPr="00257C42">
              <w:rPr>
                <w:rFonts w:asciiTheme="minorHAnsi" w:hAnsiTheme="minorHAnsi"/>
                <w:b/>
                <w:bCs/>
                <w:sz w:val="20"/>
                <w:szCs w:val="20"/>
              </w:rPr>
              <w:t> </w:t>
            </w:r>
          </w:p>
        </w:tc>
      </w:tr>
      <w:tr w:rsidR="00FB0212" w:rsidRPr="00257C42" w14:paraId="68F30692" w14:textId="77777777" w:rsidTr="00493B40">
        <w:trPr>
          <w:trHeight w:val="255"/>
        </w:trPr>
        <w:tc>
          <w:tcPr>
            <w:tcW w:w="535" w:type="dxa"/>
            <w:tcBorders>
              <w:top w:val="nil"/>
              <w:left w:val="single" w:sz="4" w:space="0" w:color="auto"/>
              <w:bottom w:val="single" w:sz="4" w:space="0" w:color="auto"/>
              <w:right w:val="single" w:sz="4" w:space="0" w:color="auto"/>
            </w:tcBorders>
            <w:shd w:val="clear" w:color="auto" w:fill="auto"/>
            <w:noWrap/>
            <w:vAlign w:val="bottom"/>
          </w:tcPr>
          <w:p w14:paraId="0338E2F5" w14:textId="23E2B4C8" w:rsidR="00FB0212" w:rsidRPr="00257C42" w:rsidRDefault="00FB0212" w:rsidP="00FB0212">
            <w:pPr>
              <w:spacing w:after="0"/>
              <w:rPr>
                <w:rFonts w:asciiTheme="minorHAnsi" w:hAnsiTheme="minorHAnsi"/>
                <w:sz w:val="20"/>
                <w:szCs w:val="20"/>
              </w:rPr>
            </w:pPr>
            <w:r>
              <w:rPr>
                <w:rFonts w:asciiTheme="minorHAnsi" w:hAnsiTheme="minorHAnsi"/>
                <w:sz w:val="20"/>
                <w:szCs w:val="20"/>
              </w:rPr>
              <w:t>A4</w:t>
            </w:r>
          </w:p>
        </w:tc>
        <w:tc>
          <w:tcPr>
            <w:tcW w:w="5839" w:type="dxa"/>
            <w:tcBorders>
              <w:top w:val="nil"/>
              <w:left w:val="nil"/>
              <w:bottom w:val="single" w:sz="4" w:space="0" w:color="auto"/>
              <w:right w:val="single" w:sz="4" w:space="0" w:color="auto"/>
            </w:tcBorders>
            <w:shd w:val="clear" w:color="auto" w:fill="auto"/>
            <w:noWrap/>
            <w:vAlign w:val="bottom"/>
          </w:tcPr>
          <w:p w14:paraId="3867701A" w14:textId="6BB4CD46" w:rsidR="00FB0212" w:rsidRPr="00DC4078" w:rsidRDefault="00FB0212" w:rsidP="00FB0212">
            <w:pPr>
              <w:spacing w:after="0"/>
              <w:rPr>
                <w:rFonts w:asciiTheme="minorHAnsi" w:hAnsiTheme="minorHAnsi"/>
                <w:bCs/>
                <w:sz w:val="20"/>
                <w:szCs w:val="20"/>
              </w:rPr>
            </w:pPr>
            <w:r w:rsidRPr="00DC4078">
              <w:rPr>
                <w:rFonts w:asciiTheme="minorHAnsi" w:hAnsiTheme="minorHAnsi"/>
                <w:bCs/>
                <w:sz w:val="20"/>
                <w:szCs w:val="20"/>
              </w:rPr>
              <w:t>Bamako-Tombouctou</w:t>
            </w:r>
          </w:p>
        </w:tc>
        <w:tc>
          <w:tcPr>
            <w:tcW w:w="1134" w:type="dxa"/>
            <w:gridSpan w:val="2"/>
            <w:tcBorders>
              <w:top w:val="nil"/>
              <w:left w:val="nil"/>
              <w:bottom w:val="single" w:sz="4" w:space="0" w:color="auto"/>
              <w:right w:val="single" w:sz="4" w:space="0" w:color="auto"/>
            </w:tcBorders>
            <w:shd w:val="clear" w:color="auto" w:fill="auto"/>
            <w:noWrap/>
          </w:tcPr>
          <w:p w14:paraId="73445788" w14:textId="5CAD8A9B" w:rsidR="00FB0212" w:rsidRPr="00257C42" w:rsidRDefault="00FB0212" w:rsidP="00FB0212">
            <w:pPr>
              <w:spacing w:after="0"/>
              <w:rPr>
                <w:rFonts w:asciiTheme="minorHAnsi" w:hAnsiTheme="minorHAnsi"/>
                <w:sz w:val="20"/>
                <w:szCs w:val="20"/>
              </w:rPr>
            </w:pPr>
            <w:r w:rsidRPr="0086221E">
              <w:rPr>
                <w:rFonts w:asciiTheme="minorHAnsi" w:hAnsiTheme="minorHAnsi"/>
                <w:sz w:val="20"/>
                <w:szCs w:val="20"/>
                <w:lang w:val="fr-FR"/>
              </w:rPr>
              <w:t>vice-versa</w:t>
            </w:r>
          </w:p>
        </w:tc>
        <w:tc>
          <w:tcPr>
            <w:tcW w:w="567" w:type="dxa"/>
            <w:gridSpan w:val="2"/>
            <w:tcBorders>
              <w:top w:val="nil"/>
              <w:left w:val="nil"/>
              <w:bottom w:val="single" w:sz="4" w:space="0" w:color="auto"/>
              <w:right w:val="single" w:sz="4" w:space="0" w:color="auto"/>
            </w:tcBorders>
            <w:shd w:val="clear" w:color="auto" w:fill="auto"/>
            <w:noWrap/>
            <w:vAlign w:val="bottom"/>
          </w:tcPr>
          <w:p w14:paraId="1FDEF531" w14:textId="77777777" w:rsidR="00FB0212" w:rsidRPr="00257C42" w:rsidRDefault="00FB0212" w:rsidP="00FB0212">
            <w:pPr>
              <w:spacing w:after="0"/>
              <w:rPr>
                <w:rFonts w:asciiTheme="minorHAnsi" w:hAnsiTheme="minorHAnsi"/>
                <w:sz w:val="20"/>
                <w:szCs w:val="20"/>
              </w:rPr>
            </w:pPr>
          </w:p>
        </w:tc>
        <w:tc>
          <w:tcPr>
            <w:tcW w:w="992" w:type="dxa"/>
            <w:gridSpan w:val="2"/>
            <w:tcBorders>
              <w:top w:val="nil"/>
              <w:left w:val="nil"/>
              <w:bottom w:val="single" w:sz="4" w:space="0" w:color="auto"/>
              <w:right w:val="single" w:sz="4" w:space="0" w:color="auto"/>
            </w:tcBorders>
            <w:shd w:val="clear" w:color="auto" w:fill="auto"/>
            <w:noWrap/>
            <w:vAlign w:val="bottom"/>
          </w:tcPr>
          <w:p w14:paraId="47712B26" w14:textId="77777777" w:rsidR="00FB0212" w:rsidRPr="00257C42" w:rsidRDefault="00FB0212" w:rsidP="00FB0212">
            <w:pPr>
              <w:spacing w:after="0"/>
              <w:rPr>
                <w:rFonts w:asciiTheme="minorHAnsi" w:hAnsiTheme="minorHAnsi"/>
                <w:sz w:val="20"/>
                <w:szCs w:val="20"/>
              </w:rPr>
            </w:pPr>
          </w:p>
        </w:tc>
        <w:tc>
          <w:tcPr>
            <w:tcW w:w="1247" w:type="dxa"/>
            <w:tcBorders>
              <w:top w:val="nil"/>
              <w:left w:val="nil"/>
              <w:bottom w:val="single" w:sz="4" w:space="0" w:color="auto"/>
              <w:right w:val="single" w:sz="4" w:space="0" w:color="auto"/>
            </w:tcBorders>
            <w:shd w:val="clear" w:color="auto" w:fill="auto"/>
            <w:noWrap/>
            <w:vAlign w:val="bottom"/>
          </w:tcPr>
          <w:p w14:paraId="5B911C2E" w14:textId="77777777" w:rsidR="00FB0212" w:rsidRPr="00257C42" w:rsidRDefault="00FB0212" w:rsidP="00FB0212">
            <w:pPr>
              <w:spacing w:after="0"/>
              <w:rPr>
                <w:rFonts w:asciiTheme="minorHAnsi" w:hAnsiTheme="minorHAnsi"/>
                <w:b/>
                <w:bCs/>
                <w:sz w:val="20"/>
                <w:szCs w:val="20"/>
              </w:rPr>
            </w:pPr>
          </w:p>
        </w:tc>
      </w:tr>
      <w:tr w:rsidR="00FB0212" w:rsidRPr="00257C42" w14:paraId="773E2F9E" w14:textId="77777777" w:rsidTr="00493B40">
        <w:trPr>
          <w:trHeight w:val="255"/>
        </w:trPr>
        <w:tc>
          <w:tcPr>
            <w:tcW w:w="535" w:type="dxa"/>
            <w:tcBorders>
              <w:top w:val="nil"/>
              <w:left w:val="single" w:sz="4" w:space="0" w:color="auto"/>
              <w:bottom w:val="single" w:sz="4" w:space="0" w:color="auto"/>
              <w:right w:val="single" w:sz="4" w:space="0" w:color="auto"/>
            </w:tcBorders>
            <w:shd w:val="clear" w:color="auto" w:fill="auto"/>
            <w:noWrap/>
            <w:vAlign w:val="bottom"/>
          </w:tcPr>
          <w:p w14:paraId="4E500487" w14:textId="63B9DE2D" w:rsidR="00FB0212" w:rsidRPr="00257C42" w:rsidRDefault="00FB0212" w:rsidP="00FB0212">
            <w:pPr>
              <w:spacing w:after="0"/>
              <w:rPr>
                <w:rFonts w:asciiTheme="minorHAnsi" w:hAnsiTheme="minorHAnsi"/>
                <w:sz w:val="20"/>
                <w:szCs w:val="20"/>
              </w:rPr>
            </w:pPr>
            <w:r>
              <w:rPr>
                <w:rFonts w:asciiTheme="minorHAnsi" w:hAnsiTheme="minorHAnsi"/>
                <w:sz w:val="20"/>
                <w:szCs w:val="20"/>
              </w:rPr>
              <w:t>A5</w:t>
            </w:r>
          </w:p>
        </w:tc>
        <w:tc>
          <w:tcPr>
            <w:tcW w:w="5839" w:type="dxa"/>
            <w:tcBorders>
              <w:top w:val="nil"/>
              <w:left w:val="nil"/>
              <w:bottom w:val="single" w:sz="4" w:space="0" w:color="auto"/>
              <w:right w:val="single" w:sz="4" w:space="0" w:color="auto"/>
            </w:tcBorders>
            <w:shd w:val="clear" w:color="auto" w:fill="auto"/>
            <w:noWrap/>
            <w:vAlign w:val="bottom"/>
          </w:tcPr>
          <w:p w14:paraId="6ECA81B0" w14:textId="29BB0F1F" w:rsidR="00FB0212" w:rsidRPr="00DC4078" w:rsidRDefault="00FB0212" w:rsidP="00FB0212">
            <w:pPr>
              <w:spacing w:after="0"/>
              <w:rPr>
                <w:rFonts w:asciiTheme="minorHAnsi" w:hAnsiTheme="minorHAnsi"/>
                <w:bCs/>
                <w:sz w:val="20"/>
                <w:szCs w:val="20"/>
              </w:rPr>
            </w:pPr>
            <w:r w:rsidRPr="00DC4078">
              <w:rPr>
                <w:rFonts w:asciiTheme="minorHAnsi" w:hAnsiTheme="minorHAnsi"/>
                <w:bCs/>
                <w:sz w:val="20"/>
                <w:szCs w:val="20"/>
              </w:rPr>
              <w:t>Bamako- Gao</w:t>
            </w:r>
          </w:p>
        </w:tc>
        <w:tc>
          <w:tcPr>
            <w:tcW w:w="1134" w:type="dxa"/>
            <w:gridSpan w:val="2"/>
            <w:tcBorders>
              <w:top w:val="nil"/>
              <w:left w:val="nil"/>
              <w:bottom w:val="single" w:sz="4" w:space="0" w:color="auto"/>
              <w:right w:val="single" w:sz="4" w:space="0" w:color="auto"/>
            </w:tcBorders>
            <w:shd w:val="clear" w:color="auto" w:fill="auto"/>
            <w:noWrap/>
          </w:tcPr>
          <w:p w14:paraId="69DE2430" w14:textId="08AB3C85" w:rsidR="00FB0212" w:rsidRPr="00257C42" w:rsidRDefault="00FB0212" w:rsidP="00FB0212">
            <w:pPr>
              <w:spacing w:after="0"/>
              <w:rPr>
                <w:rFonts w:asciiTheme="minorHAnsi" w:hAnsiTheme="minorHAnsi"/>
                <w:sz w:val="20"/>
                <w:szCs w:val="20"/>
              </w:rPr>
            </w:pPr>
            <w:r w:rsidRPr="0086221E">
              <w:rPr>
                <w:rFonts w:asciiTheme="minorHAnsi" w:hAnsiTheme="minorHAnsi"/>
                <w:sz w:val="20"/>
                <w:szCs w:val="20"/>
                <w:lang w:val="fr-FR"/>
              </w:rPr>
              <w:t>vice-versa</w:t>
            </w:r>
          </w:p>
        </w:tc>
        <w:tc>
          <w:tcPr>
            <w:tcW w:w="567" w:type="dxa"/>
            <w:gridSpan w:val="2"/>
            <w:tcBorders>
              <w:top w:val="nil"/>
              <w:left w:val="nil"/>
              <w:bottom w:val="single" w:sz="4" w:space="0" w:color="auto"/>
              <w:right w:val="single" w:sz="4" w:space="0" w:color="auto"/>
            </w:tcBorders>
            <w:shd w:val="clear" w:color="auto" w:fill="auto"/>
            <w:noWrap/>
            <w:vAlign w:val="bottom"/>
          </w:tcPr>
          <w:p w14:paraId="0A1F2AF8" w14:textId="77777777" w:rsidR="00FB0212" w:rsidRPr="00257C42" w:rsidRDefault="00FB0212" w:rsidP="00FB0212">
            <w:pPr>
              <w:spacing w:after="0"/>
              <w:rPr>
                <w:rFonts w:asciiTheme="minorHAnsi" w:hAnsiTheme="minorHAnsi"/>
                <w:sz w:val="20"/>
                <w:szCs w:val="20"/>
              </w:rPr>
            </w:pPr>
          </w:p>
        </w:tc>
        <w:tc>
          <w:tcPr>
            <w:tcW w:w="992" w:type="dxa"/>
            <w:gridSpan w:val="2"/>
            <w:tcBorders>
              <w:top w:val="nil"/>
              <w:left w:val="nil"/>
              <w:bottom w:val="single" w:sz="4" w:space="0" w:color="auto"/>
              <w:right w:val="single" w:sz="4" w:space="0" w:color="auto"/>
            </w:tcBorders>
            <w:shd w:val="clear" w:color="auto" w:fill="auto"/>
            <w:noWrap/>
            <w:vAlign w:val="bottom"/>
          </w:tcPr>
          <w:p w14:paraId="68C0244A" w14:textId="77777777" w:rsidR="00FB0212" w:rsidRPr="00257C42" w:rsidRDefault="00FB0212" w:rsidP="00FB0212">
            <w:pPr>
              <w:spacing w:after="0"/>
              <w:rPr>
                <w:rFonts w:asciiTheme="minorHAnsi" w:hAnsiTheme="minorHAnsi"/>
                <w:sz w:val="20"/>
                <w:szCs w:val="20"/>
              </w:rPr>
            </w:pPr>
          </w:p>
        </w:tc>
        <w:tc>
          <w:tcPr>
            <w:tcW w:w="1247" w:type="dxa"/>
            <w:tcBorders>
              <w:top w:val="nil"/>
              <w:left w:val="nil"/>
              <w:bottom w:val="single" w:sz="4" w:space="0" w:color="auto"/>
              <w:right w:val="single" w:sz="4" w:space="0" w:color="auto"/>
            </w:tcBorders>
            <w:shd w:val="clear" w:color="auto" w:fill="auto"/>
            <w:noWrap/>
            <w:vAlign w:val="bottom"/>
          </w:tcPr>
          <w:p w14:paraId="2E3D0D91" w14:textId="77777777" w:rsidR="00FB0212" w:rsidRPr="00257C42" w:rsidRDefault="00FB0212" w:rsidP="00FB0212">
            <w:pPr>
              <w:spacing w:after="0"/>
              <w:rPr>
                <w:rFonts w:asciiTheme="minorHAnsi" w:hAnsiTheme="minorHAnsi"/>
                <w:b/>
                <w:bCs/>
                <w:sz w:val="20"/>
                <w:szCs w:val="20"/>
              </w:rPr>
            </w:pPr>
          </w:p>
        </w:tc>
      </w:tr>
      <w:tr w:rsidR="00FB0212" w:rsidRPr="00257C42" w14:paraId="082F3560" w14:textId="77777777" w:rsidTr="00493B40">
        <w:trPr>
          <w:trHeight w:val="255"/>
        </w:trPr>
        <w:tc>
          <w:tcPr>
            <w:tcW w:w="535" w:type="dxa"/>
            <w:tcBorders>
              <w:top w:val="nil"/>
              <w:left w:val="single" w:sz="4" w:space="0" w:color="auto"/>
              <w:bottom w:val="single" w:sz="4" w:space="0" w:color="auto"/>
              <w:right w:val="single" w:sz="4" w:space="0" w:color="auto"/>
            </w:tcBorders>
            <w:shd w:val="clear" w:color="auto" w:fill="auto"/>
            <w:noWrap/>
            <w:vAlign w:val="bottom"/>
          </w:tcPr>
          <w:p w14:paraId="44B003B3" w14:textId="54631394" w:rsidR="00FB0212" w:rsidRDefault="00FB0212" w:rsidP="00FB0212">
            <w:pPr>
              <w:spacing w:after="0"/>
              <w:rPr>
                <w:rFonts w:asciiTheme="minorHAnsi" w:hAnsiTheme="minorHAnsi"/>
                <w:sz w:val="20"/>
                <w:szCs w:val="20"/>
              </w:rPr>
            </w:pPr>
            <w:r>
              <w:rPr>
                <w:rFonts w:asciiTheme="minorHAnsi" w:hAnsiTheme="minorHAnsi"/>
                <w:sz w:val="20"/>
                <w:szCs w:val="20"/>
              </w:rPr>
              <w:t>A6</w:t>
            </w:r>
          </w:p>
        </w:tc>
        <w:tc>
          <w:tcPr>
            <w:tcW w:w="5839" w:type="dxa"/>
            <w:tcBorders>
              <w:top w:val="nil"/>
              <w:left w:val="nil"/>
              <w:bottom w:val="single" w:sz="4" w:space="0" w:color="auto"/>
              <w:right w:val="single" w:sz="4" w:space="0" w:color="auto"/>
            </w:tcBorders>
            <w:shd w:val="clear" w:color="auto" w:fill="auto"/>
            <w:noWrap/>
            <w:vAlign w:val="bottom"/>
          </w:tcPr>
          <w:p w14:paraId="2F8ACA50" w14:textId="0B946575" w:rsidR="00FB0212" w:rsidRPr="00DC4078" w:rsidRDefault="00FB0212" w:rsidP="00FB0212">
            <w:pPr>
              <w:spacing w:after="0"/>
              <w:rPr>
                <w:rFonts w:asciiTheme="minorHAnsi" w:hAnsiTheme="minorHAnsi"/>
                <w:bCs/>
                <w:sz w:val="20"/>
                <w:szCs w:val="20"/>
              </w:rPr>
            </w:pPr>
            <w:r w:rsidRPr="00DC4078">
              <w:rPr>
                <w:rFonts w:asciiTheme="minorHAnsi" w:hAnsiTheme="minorHAnsi"/>
                <w:sz w:val="20"/>
                <w:szCs w:val="20"/>
              </w:rPr>
              <w:t>Bamako- Ménaka</w:t>
            </w:r>
          </w:p>
        </w:tc>
        <w:tc>
          <w:tcPr>
            <w:tcW w:w="1134" w:type="dxa"/>
            <w:gridSpan w:val="2"/>
            <w:tcBorders>
              <w:top w:val="nil"/>
              <w:left w:val="nil"/>
              <w:bottom w:val="single" w:sz="4" w:space="0" w:color="auto"/>
              <w:right w:val="single" w:sz="4" w:space="0" w:color="auto"/>
            </w:tcBorders>
            <w:shd w:val="clear" w:color="auto" w:fill="auto"/>
            <w:noWrap/>
          </w:tcPr>
          <w:p w14:paraId="7A802232" w14:textId="2C3D767C" w:rsidR="00FB0212" w:rsidRPr="00257C42" w:rsidRDefault="00FB0212" w:rsidP="00FB0212">
            <w:pPr>
              <w:spacing w:after="0"/>
              <w:rPr>
                <w:rFonts w:asciiTheme="minorHAnsi" w:hAnsiTheme="minorHAnsi"/>
                <w:sz w:val="20"/>
                <w:szCs w:val="20"/>
              </w:rPr>
            </w:pPr>
            <w:r w:rsidRPr="0086221E">
              <w:rPr>
                <w:rFonts w:asciiTheme="minorHAnsi" w:hAnsiTheme="minorHAnsi"/>
                <w:sz w:val="20"/>
                <w:szCs w:val="20"/>
                <w:lang w:val="fr-FR"/>
              </w:rPr>
              <w:t>vice-versa</w:t>
            </w:r>
          </w:p>
        </w:tc>
        <w:tc>
          <w:tcPr>
            <w:tcW w:w="567" w:type="dxa"/>
            <w:gridSpan w:val="2"/>
            <w:tcBorders>
              <w:top w:val="nil"/>
              <w:left w:val="nil"/>
              <w:bottom w:val="single" w:sz="4" w:space="0" w:color="auto"/>
              <w:right w:val="single" w:sz="4" w:space="0" w:color="auto"/>
            </w:tcBorders>
            <w:shd w:val="clear" w:color="auto" w:fill="auto"/>
            <w:noWrap/>
            <w:vAlign w:val="bottom"/>
          </w:tcPr>
          <w:p w14:paraId="20ACCEC7" w14:textId="77777777" w:rsidR="00FB0212" w:rsidRPr="00257C42" w:rsidRDefault="00FB0212" w:rsidP="00FB0212">
            <w:pPr>
              <w:spacing w:after="0"/>
              <w:rPr>
                <w:rFonts w:asciiTheme="minorHAnsi" w:hAnsiTheme="minorHAnsi"/>
                <w:sz w:val="20"/>
                <w:szCs w:val="20"/>
              </w:rPr>
            </w:pPr>
          </w:p>
        </w:tc>
        <w:tc>
          <w:tcPr>
            <w:tcW w:w="992" w:type="dxa"/>
            <w:gridSpan w:val="2"/>
            <w:tcBorders>
              <w:top w:val="nil"/>
              <w:left w:val="nil"/>
              <w:bottom w:val="single" w:sz="4" w:space="0" w:color="auto"/>
              <w:right w:val="single" w:sz="4" w:space="0" w:color="auto"/>
            </w:tcBorders>
            <w:shd w:val="clear" w:color="auto" w:fill="auto"/>
            <w:noWrap/>
            <w:vAlign w:val="bottom"/>
          </w:tcPr>
          <w:p w14:paraId="20857073" w14:textId="77777777" w:rsidR="00FB0212" w:rsidRPr="00257C42" w:rsidRDefault="00FB0212" w:rsidP="00FB0212">
            <w:pPr>
              <w:spacing w:after="0"/>
              <w:rPr>
                <w:rFonts w:asciiTheme="minorHAnsi" w:hAnsiTheme="minorHAnsi"/>
                <w:sz w:val="20"/>
                <w:szCs w:val="20"/>
              </w:rPr>
            </w:pPr>
          </w:p>
        </w:tc>
        <w:tc>
          <w:tcPr>
            <w:tcW w:w="1247" w:type="dxa"/>
            <w:tcBorders>
              <w:top w:val="nil"/>
              <w:left w:val="nil"/>
              <w:bottom w:val="single" w:sz="4" w:space="0" w:color="auto"/>
              <w:right w:val="single" w:sz="4" w:space="0" w:color="auto"/>
            </w:tcBorders>
            <w:shd w:val="clear" w:color="auto" w:fill="auto"/>
            <w:noWrap/>
            <w:vAlign w:val="bottom"/>
          </w:tcPr>
          <w:p w14:paraId="3A37C28C" w14:textId="77777777" w:rsidR="00FB0212" w:rsidRPr="00257C42" w:rsidRDefault="00FB0212" w:rsidP="00FB0212">
            <w:pPr>
              <w:spacing w:after="0"/>
              <w:rPr>
                <w:rFonts w:asciiTheme="minorHAnsi" w:hAnsiTheme="minorHAnsi"/>
                <w:b/>
                <w:bCs/>
                <w:sz w:val="20"/>
                <w:szCs w:val="20"/>
              </w:rPr>
            </w:pPr>
          </w:p>
        </w:tc>
      </w:tr>
      <w:tr w:rsidR="00401F02" w:rsidRPr="007B79BC" w14:paraId="7829E608" w14:textId="77777777" w:rsidTr="00401F02">
        <w:trPr>
          <w:trHeight w:val="359"/>
        </w:trPr>
        <w:tc>
          <w:tcPr>
            <w:tcW w:w="535" w:type="dxa"/>
            <w:tcBorders>
              <w:top w:val="nil"/>
              <w:left w:val="single" w:sz="4" w:space="0" w:color="auto"/>
              <w:bottom w:val="single" w:sz="4" w:space="0" w:color="auto"/>
              <w:right w:val="single" w:sz="4" w:space="0" w:color="auto"/>
            </w:tcBorders>
            <w:shd w:val="clear" w:color="auto" w:fill="auto"/>
            <w:noWrap/>
            <w:vAlign w:val="bottom"/>
          </w:tcPr>
          <w:p w14:paraId="6F03094A" w14:textId="77777777" w:rsidR="00401F02" w:rsidRPr="00257C42" w:rsidRDefault="00401F02" w:rsidP="005B11DE">
            <w:pPr>
              <w:spacing w:after="0"/>
              <w:rPr>
                <w:rFonts w:asciiTheme="minorHAnsi" w:hAnsiTheme="minorHAnsi"/>
                <w:b/>
                <w:bCs/>
                <w:sz w:val="20"/>
                <w:szCs w:val="20"/>
              </w:rPr>
            </w:pPr>
            <w:r w:rsidRPr="00257C42">
              <w:rPr>
                <w:rFonts w:asciiTheme="minorHAnsi" w:hAnsiTheme="minorHAnsi"/>
                <w:b/>
                <w:bCs/>
                <w:sz w:val="20"/>
                <w:szCs w:val="20"/>
              </w:rPr>
              <w:t>B</w:t>
            </w:r>
          </w:p>
        </w:tc>
        <w:tc>
          <w:tcPr>
            <w:tcW w:w="9779" w:type="dxa"/>
            <w:gridSpan w:val="8"/>
            <w:tcBorders>
              <w:top w:val="nil"/>
              <w:left w:val="nil"/>
              <w:bottom w:val="single" w:sz="4" w:space="0" w:color="auto"/>
              <w:right w:val="single" w:sz="4" w:space="0" w:color="auto"/>
            </w:tcBorders>
            <w:shd w:val="clear" w:color="auto" w:fill="auto"/>
            <w:noWrap/>
            <w:vAlign w:val="bottom"/>
          </w:tcPr>
          <w:p w14:paraId="32295EE3" w14:textId="03BCA100" w:rsidR="00401F02" w:rsidRPr="00401F02" w:rsidRDefault="00401F02" w:rsidP="005B11DE">
            <w:pPr>
              <w:spacing w:after="0"/>
              <w:rPr>
                <w:rFonts w:asciiTheme="minorHAnsi" w:hAnsiTheme="minorHAnsi"/>
                <w:b/>
                <w:bCs/>
                <w:sz w:val="20"/>
                <w:szCs w:val="20"/>
                <w:lang w:val="fr-FR"/>
              </w:rPr>
            </w:pPr>
            <w:r>
              <w:rPr>
                <w:rFonts w:asciiTheme="minorHAnsi" w:hAnsiTheme="minorHAnsi"/>
                <w:b/>
                <w:bCs/>
                <w:sz w:val="20"/>
                <w:szCs w:val="20"/>
                <w:lang w:val="fr-FR"/>
              </w:rPr>
              <w:t>Transport par route de 10 à 40 KG</w:t>
            </w:r>
          </w:p>
        </w:tc>
      </w:tr>
      <w:tr w:rsidR="00FB0212" w:rsidRPr="00257C42" w14:paraId="77D92E56" w14:textId="77777777" w:rsidTr="006A5393">
        <w:trPr>
          <w:trHeight w:val="255"/>
        </w:trPr>
        <w:tc>
          <w:tcPr>
            <w:tcW w:w="535" w:type="dxa"/>
            <w:tcBorders>
              <w:top w:val="nil"/>
              <w:left w:val="single" w:sz="4" w:space="0" w:color="auto"/>
              <w:bottom w:val="single" w:sz="4" w:space="0" w:color="auto"/>
              <w:right w:val="single" w:sz="4" w:space="0" w:color="auto"/>
            </w:tcBorders>
            <w:shd w:val="clear" w:color="auto" w:fill="auto"/>
            <w:noWrap/>
            <w:vAlign w:val="bottom"/>
          </w:tcPr>
          <w:p w14:paraId="7A6AAA41" w14:textId="77777777" w:rsidR="00FB0212" w:rsidRPr="00257C42" w:rsidRDefault="00FB0212" w:rsidP="00FB0212">
            <w:pPr>
              <w:spacing w:after="0"/>
              <w:rPr>
                <w:rFonts w:asciiTheme="minorHAnsi" w:hAnsiTheme="minorHAnsi"/>
                <w:sz w:val="20"/>
                <w:szCs w:val="20"/>
              </w:rPr>
            </w:pPr>
            <w:r w:rsidRPr="00257C42">
              <w:rPr>
                <w:rFonts w:asciiTheme="minorHAnsi" w:hAnsiTheme="minorHAnsi"/>
                <w:sz w:val="20"/>
                <w:szCs w:val="20"/>
              </w:rPr>
              <w:t>B1</w:t>
            </w:r>
          </w:p>
        </w:tc>
        <w:tc>
          <w:tcPr>
            <w:tcW w:w="5839" w:type="dxa"/>
            <w:tcBorders>
              <w:top w:val="nil"/>
              <w:left w:val="nil"/>
              <w:bottom w:val="single" w:sz="4" w:space="0" w:color="auto"/>
              <w:right w:val="single" w:sz="4" w:space="0" w:color="auto"/>
            </w:tcBorders>
            <w:shd w:val="clear" w:color="auto" w:fill="auto"/>
            <w:noWrap/>
            <w:vAlign w:val="bottom"/>
          </w:tcPr>
          <w:p w14:paraId="69126870" w14:textId="2B1D391C" w:rsidR="00FB0212" w:rsidRPr="00257C42" w:rsidRDefault="00FB0212" w:rsidP="00FB0212">
            <w:pPr>
              <w:spacing w:after="0"/>
              <w:rPr>
                <w:rFonts w:asciiTheme="minorHAnsi" w:hAnsiTheme="minorHAnsi"/>
                <w:sz w:val="20"/>
                <w:szCs w:val="20"/>
              </w:rPr>
            </w:pPr>
            <w:r w:rsidRPr="00DC4078">
              <w:rPr>
                <w:rFonts w:asciiTheme="minorHAnsi" w:hAnsiTheme="minorHAnsi"/>
                <w:sz w:val="20"/>
                <w:szCs w:val="20"/>
              </w:rPr>
              <w:t>Bamako- Koulikoro</w:t>
            </w:r>
          </w:p>
        </w:tc>
        <w:tc>
          <w:tcPr>
            <w:tcW w:w="1134" w:type="dxa"/>
            <w:gridSpan w:val="2"/>
            <w:tcBorders>
              <w:top w:val="nil"/>
              <w:left w:val="nil"/>
              <w:bottom w:val="single" w:sz="4" w:space="0" w:color="auto"/>
              <w:right w:val="single" w:sz="4" w:space="0" w:color="auto"/>
            </w:tcBorders>
            <w:shd w:val="clear" w:color="auto" w:fill="auto"/>
            <w:noWrap/>
          </w:tcPr>
          <w:p w14:paraId="023D6F07" w14:textId="7E212FF4" w:rsidR="00FB0212" w:rsidRPr="00257C42" w:rsidRDefault="00FB0212" w:rsidP="00FB0212">
            <w:pPr>
              <w:spacing w:after="0"/>
              <w:rPr>
                <w:rFonts w:asciiTheme="minorHAnsi" w:hAnsiTheme="minorHAnsi"/>
                <w:sz w:val="20"/>
                <w:szCs w:val="20"/>
              </w:rPr>
            </w:pPr>
            <w:r w:rsidRPr="005953B9">
              <w:rPr>
                <w:rFonts w:asciiTheme="minorHAnsi" w:hAnsiTheme="minorHAnsi"/>
                <w:sz w:val="20"/>
                <w:szCs w:val="20"/>
                <w:lang w:val="fr-FR"/>
              </w:rPr>
              <w:t>vice-versa</w:t>
            </w:r>
          </w:p>
        </w:tc>
        <w:tc>
          <w:tcPr>
            <w:tcW w:w="567" w:type="dxa"/>
            <w:gridSpan w:val="2"/>
            <w:tcBorders>
              <w:top w:val="nil"/>
              <w:left w:val="nil"/>
              <w:bottom w:val="single" w:sz="4" w:space="0" w:color="auto"/>
              <w:right w:val="single" w:sz="4" w:space="0" w:color="auto"/>
            </w:tcBorders>
            <w:shd w:val="clear" w:color="auto" w:fill="auto"/>
            <w:noWrap/>
            <w:vAlign w:val="bottom"/>
          </w:tcPr>
          <w:p w14:paraId="09D906F5" w14:textId="77777777" w:rsidR="00FB0212" w:rsidRPr="00257C42" w:rsidRDefault="00FB0212" w:rsidP="00FB0212">
            <w:pPr>
              <w:spacing w:after="0"/>
              <w:rPr>
                <w:rFonts w:asciiTheme="minorHAnsi" w:hAnsiTheme="minorHAnsi"/>
                <w:sz w:val="20"/>
                <w:szCs w:val="20"/>
              </w:rPr>
            </w:pPr>
          </w:p>
        </w:tc>
        <w:tc>
          <w:tcPr>
            <w:tcW w:w="992" w:type="dxa"/>
            <w:gridSpan w:val="2"/>
            <w:tcBorders>
              <w:top w:val="nil"/>
              <w:left w:val="nil"/>
              <w:bottom w:val="single" w:sz="4" w:space="0" w:color="auto"/>
              <w:right w:val="single" w:sz="4" w:space="0" w:color="auto"/>
            </w:tcBorders>
            <w:shd w:val="clear" w:color="auto" w:fill="auto"/>
            <w:noWrap/>
            <w:vAlign w:val="bottom"/>
          </w:tcPr>
          <w:p w14:paraId="65ECAD4F" w14:textId="77777777" w:rsidR="00FB0212" w:rsidRPr="00257C42" w:rsidRDefault="00FB0212" w:rsidP="00FB0212">
            <w:pPr>
              <w:spacing w:after="0"/>
              <w:rPr>
                <w:rFonts w:asciiTheme="minorHAnsi" w:hAnsiTheme="minorHAnsi"/>
                <w:sz w:val="20"/>
                <w:szCs w:val="20"/>
              </w:rPr>
            </w:pPr>
            <w:r w:rsidRPr="00257C42">
              <w:rPr>
                <w:rFonts w:asciiTheme="minorHAnsi" w:hAnsiTheme="minorHAnsi"/>
                <w:sz w:val="20"/>
                <w:szCs w:val="20"/>
              </w:rPr>
              <w:t> </w:t>
            </w:r>
          </w:p>
        </w:tc>
        <w:tc>
          <w:tcPr>
            <w:tcW w:w="1247" w:type="dxa"/>
            <w:tcBorders>
              <w:top w:val="nil"/>
              <w:left w:val="nil"/>
              <w:bottom w:val="single" w:sz="4" w:space="0" w:color="auto"/>
              <w:right w:val="single" w:sz="4" w:space="0" w:color="auto"/>
            </w:tcBorders>
            <w:shd w:val="clear" w:color="auto" w:fill="auto"/>
            <w:noWrap/>
            <w:vAlign w:val="bottom"/>
          </w:tcPr>
          <w:p w14:paraId="43C1AB66" w14:textId="77777777" w:rsidR="00FB0212" w:rsidRPr="00257C42" w:rsidRDefault="00FB0212" w:rsidP="00FB0212">
            <w:pPr>
              <w:spacing w:after="0"/>
              <w:rPr>
                <w:rFonts w:asciiTheme="minorHAnsi" w:hAnsiTheme="minorHAnsi"/>
                <w:sz w:val="20"/>
                <w:szCs w:val="20"/>
              </w:rPr>
            </w:pPr>
            <w:r w:rsidRPr="00257C42">
              <w:rPr>
                <w:rFonts w:asciiTheme="minorHAnsi" w:hAnsiTheme="minorHAnsi"/>
                <w:sz w:val="20"/>
                <w:szCs w:val="20"/>
              </w:rPr>
              <w:t> </w:t>
            </w:r>
          </w:p>
        </w:tc>
      </w:tr>
      <w:tr w:rsidR="00FB0212" w:rsidRPr="00257C42" w14:paraId="1B03363F" w14:textId="77777777" w:rsidTr="006A5393">
        <w:trPr>
          <w:trHeight w:val="373"/>
        </w:trPr>
        <w:tc>
          <w:tcPr>
            <w:tcW w:w="535" w:type="dxa"/>
            <w:tcBorders>
              <w:top w:val="nil"/>
              <w:left w:val="single" w:sz="4" w:space="0" w:color="auto"/>
              <w:bottom w:val="single" w:sz="4" w:space="0" w:color="auto"/>
              <w:right w:val="single" w:sz="4" w:space="0" w:color="auto"/>
            </w:tcBorders>
            <w:shd w:val="clear" w:color="auto" w:fill="auto"/>
            <w:noWrap/>
            <w:vAlign w:val="bottom"/>
          </w:tcPr>
          <w:p w14:paraId="61D3819E" w14:textId="77777777" w:rsidR="00FB0212" w:rsidRPr="00257C42" w:rsidRDefault="00FB0212" w:rsidP="00FB0212">
            <w:pPr>
              <w:spacing w:after="0"/>
              <w:rPr>
                <w:rFonts w:asciiTheme="minorHAnsi" w:hAnsiTheme="minorHAnsi"/>
                <w:sz w:val="20"/>
                <w:szCs w:val="20"/>
              </w:rPr>
            </w:pPr>
            <w:r w:rsidRPr="00257C42">
              <w:rPr>
                <w:rFonts w:asciiTheme="minorHAnsi" w:hAnsiTheme="minorHAnsi"/>
                <w:sz w:val="20"/>
                <w:szCs w:val="20"/>
              </w:rPr>
              <w:t>B2</w:t>
            </w:r>
          </w:p>
        </w:tc>
        <w:tc>
          <w:tcPr>
            <w:tcW w:w="5839" w:type="dxa"/>
            <w:tcBorders>
              <w:top w:val="nil"/>
              <w:left w:val="nil"/>
              <w:bottom w:val="single" w:sz="4" w:space="0" w:color="auto"/>
              <w:right w:val="nil"/>
            </w:tcBorders>
            <w:shd w:val="clear" w:color="auto" w:fill="auto"/>
            <w:vAlign w:val="bottom"/>
          </w:tcPr>
          <w:p w14:paraId="0A20654A" w14:textId="1B24B45A" w:rsidR="00FB0212" w:rsidRPr="00257C42" w:rsidRDefault="00FB0212" w:rsidP="00FB0212">
            <w:pPr>
              <w:spacing w:after="0"/>
              <w:rPr>
                <w:rFonts w:asciiTheme="minorHAnsi" w:hAnsiTheme="minorHAnsi"/>
                <w:sz w:val="20"/>
                <w:szCs w:val="20"/>
              </w:rPr>
            </w:pPr>
            <w:r w:rsidRPr="00DC4078">
              <w:rPr>
                <w:rFonts w:asciiTheme="minorHAnsi" w:hAnsiTheme="minorHAnsi"/>
                <w:bCs/>
                <w:sz w:val="20"/>
                <w:szCs w:val="20"/>
              </w:rPr>
              <w:t>Bamako-Ségou</w:t>
            </w:r>
          </w:p>
        </w:tc>
        <w:tc>
          <w:tcPr>
            <w:tcW w:w="1134" w:type="dxa"/>
            <w:gridSpan w:val="2"/>
            <w:tcBorders>
              <w:top w:val="nil"/>
              <w:left w:val="single" w:sz="4" w:space="0" w:color="auto"/>
              <w:bottom w:val="single" w:sz="4" w:space="0" w:color="auto"/>
              <w:right w:val="single" w:sz="4" w:space="0" w:color="auto"/>
            </w:tcBorders>
            <w:shd w:val="clear" w:color="auto" w:fill="auto"/>
            <w:noWrap/>
          </w:tcPr>
          <w:p w14:paraId="17DA8806" w14:textId="5A399E26" w:rsidR="00FB0212" w:rsidRPr="00257C42" w:rsidRDefault="00FB0212" w:rsidP="00FB0212">
            <w:pPr>
              <w:spacing w:after="0"/>
              <w:rPr>
                <w:rFonts w:asciiTheme="minorHAnsi" w:hAnsiTheme="minorHAnsi"/>
                <w:sz w:val="20"/>
                <w:szCs w:val="20"/>
              </w:rPr>
            </w:pPr>
            <w:r w:rsidRPr="005953B9">
              <w:rPr>
                <w:rFonts w:asciiTheme="minorHAnsi" w:hAnsiTheme="minorHAnsi"/>
                <w:sz w:val="20"/>
                <w:szCs w:val="20"/>
                <w:lang w:val="fr-FR"/>
              </w:rPr>
              <w:t>vice-versa</w:t>
            </w:r>
          </w:p>
        </w:tc>
        <w:tc>
          <w:tcPr>
            <w:tcW w:w="567" w:type="dxa"/>
            <w:gridSpan w:val="2"/>
            <w:tcBorders>
              <w:top w:val="nil"/>
              <w:left w:val="nil"/>
              <w:bottom w:val="single" w:sz="4" w:space="0" w:color="auto"/>
              <w:right w:val="single" w:sz="4" w:space="0" w:color="auto"/>
            </w:tcBorders>
            <w:shd w:val="clear" w:color="auto" w:fill="auto"/>
            <w:noWrap/>
            <w:vAlign w:val="bottom"/>
          </w:tcPr>
          <w:p w14:paraId="35A1143D" w14:textId="77777777" w:rsidR="00FB0212" w:rsidRPr="00257C42" w:rsidRDefault="00FB0212" w:rsidP="00FB0212">
            <w:pPr>
              <w:spacing w:after="0"/>
              <w:rPr>
                <w:rFonts w:asciiTheme="minorHAnsi" w:hAnsiTheme="minorHAnsi"/>
                <w:sz w:val="20"/>
                <w:szCs w:val="20"/>
              </w:rPr>
            </w:pPr>
          </w:p>
        </w:tc>
        <w:tc>
          <w:tcPr>
            <w:tcW w:w="992" w:type="dxa"/>
            <w:gridSpan w:val="2"/>
            <w:tcBorders>
              <w:top w:val="nil"/>
              <w:left w:val="nil"/>
              <w:bottom w:val="single" w:sz="4" w:space="0" w:color="auto"/>
              <w:right w:val="single" w:sz="4" w:space="0" w:color="auto"/>
            </w:tcBorders>
            <w:shd w:val="clear" w:color="auto" w:fill="auto"/>
            <w:noWrap/>
            <w:vAlign w:val="bottom"/>
          </w:tcPr>
          <w:p w14:paraId="7F923BA0" w14:textId="77777777" w:rsidR="00FB0212" w:rsidRPr="00257C42" w:rsidRDefault="00FB0212" w:rsidP="00FB0212">
            <w:pPr>
              <w:spacing w:after="0"/>
              <w:rPr>
                <w:rFonts w:asciiTheme="minorHAnsi" w:hAnsiTheme="minorHAnsi"/>
                <w:sz w:val="20"/>
                <w:szCs w:val="20"/>
              </w:rPr>
            </w:pPr>
            <w:r w:rsidRPr="00257C42">
              <w:rPr>
                <w:rFonts w:asciiTheme="minorHAnsi" w:hAnsiTheme="minorHAnsi"/>
                <w:sz w:val="20"/>
                <w:szCs w:val="20"/>
              </w:rPr>
              <w:t> </w:t>
            </w:r>
          </w:p>
        </w:tc>
        <w:tc>
          <w:tcPr>
            <w:tcW w:w="1247" w:type="dxa"/>
            <w:tcBorders>
              <w:top w:val="nil"/>
              <w:left w:val="nil"/>
              <w:bottom w:val="single" w:sz="4" w:space="0" w:color="auto"/>
              <w:right w:val="single" w:sz="4" w:space="0" w:color="auto"/>
            </w:tcBorders>
            <w:shd w:val="clear" w:color="auto" w:fill="auto"/>
            <w:noWrap/>
            <w:vAlign w:val="bottom"/>
          </w:tcPr>
          <w:p w14:paraId="280676AB" w14:textId="77777777" w:rsidR="00FB0212" w:rsidRPr="00257C42" w:rsidRDefault="00FB0212" w:rsidP="00FB0212">
            <w:pPr>
              <w:spacing w:after="0"/>
              <w:rPr>
                <w:rFonts w:asciiTheme="minorHAnsi" w:hAnsiTheme="minorHAnsi"/>
                <w:sz w:val="20"/>
                <w:szCs w:val="20"/>
              </w:rPr>
            </w:pPr>
            <w:r w:rsidRPr="00257C42">
              <w:rPr>
                <w:rFonts w:asciiTheme="minorHAnsi" w:hAnsiTheme="minorHAnsi"/>
                <w:sz w:val="20"/>
                <w:szCs w:val="20"/>
              </w:rPr>
              <w:t> </w:t>
            </w:r>
          </w:p>
        </w:tc>
      </w:tr>
      <w:tr w:rsidR="00FB0212" w:rsidRPr="00257C42" w14:paraId="08CD5731" w14:textId="77777777" w:rsidTr="006A5393">
        <w:trPr>
          <w:trHeight w:val="255"/>
        </w:trPr>
        <w:tc>
          <w:tcPr>
            <w:tcW w:w="535" w:type="dxa"/>
            <w:tcBorders>
              <w:top w:val="nil"/>
              <w:left w:val="single" w:sz="4" w:space="0" w:color="auto"/>
              <w:bottom w:val="single" w:sz="4" w:space="0" w:color="auto"/>
              <w:right w:val="single" w:sz="4" w:space="0" w:color="auto"/>
            </w:tcBorders>
            <w:shd w:val="clear" w:color="auto" w:fill="auto"/>
            <w:noWrap/>
            <w:vAlign w:val="bottom"/>
          </w:tcPr>
          <w:p w14:paraId="6544C43C" w14:textId="7378C3DC" w:rsidR="00FB0212" w:rsidRPr="00257C42" w:rsidRDefault="00FB0212" w:rsidP="00FB0212">
            <w:pPr>
              <w:spacing w:after="0"/>
              <w:rPr>
                <w:rFonts w:asciiTheme="minorHAnsi" w:hAnsiTheme="minorHAnsi"/>
                <w:sz w:val="20"/>
                <w:szCs w:val="20"/>
              </w:rPr>
            </w:pPr>
            <w:r w:rsidRPr="00257C42">
              <w:rPr>
                <w:rFonts w:asciiTheme="minorHAnsi" w:hAnsiTheme="minorHAnsi"/>
                <w:sz w:val="20"/>
                <w:szCs w:val="20"/>
              </w:rPr>
              <w:t> </w:t>
            </w:r>
            <w:r>
              <w:rPr>
                <w:rFonts w:asciiTheme="minorHAnsi" w:hAnsiTheme="minorHAnsi"/>
                <w:sz w:val="20"/>
                <w:szCs w:val="20"/>
              </w:rPr>
              <w:t>B3</w:t>
            </w:r>
          </w:p>
        </w:tc>
        <w:tc>
          <w:tcPr>
            <w:tcW w:w="5839" w:type="dxa"/>
            <w:tcBorders>
              <w:top w:val="nil"/>
              <w:left w:val="nil"/>
              <w:bottom w:val="single" w:sz="4" w:space="0" w:color="auto"/>
              <w:right w:val="nil"/>
            </w:tcBorders>
            <w:shd w:val="clear" w:color="auto" w:fill="auto"/>
            <w:noWrap/>
            <w:vAlign w:val="bottom"/>
          </w:tcPr>
          <w:p w14:paraId="1A29183A" w14:textId="6A27979E" w:rsidR="00FB0212" w:rsidRPr="00257C42" w:rsidRDefault="00FB0212" w:rsidP="00FB0212">
            <w:pPr>
              <w:spacing w:after="0"/>
              <w:rPr>
                <w:rFonts w:asciiTheme="minorHAnsi" w:hAnsiTheme="minorHAnsi"/>
                <w:b/>
                <w:bCs/>
                <w:sz w:val="20"/>
                <w:szCs w:val="20"/>
              </w:rPr>
            </w:pPr>
            <w:r w:rsidRPr="00DC4078">
              <w:rPr>
                <w:rFonts w:asciiTheme="minorHAnsi" w:hAnsiTheme="minorHAnsi"/>
                <w:bCs/>
                <w:sz w:val="20"/>
                <w:szCs w:val="20"/>
              </w:rPr>
              <w:t>Bamako-Mopti</w:t>
            </w:r>
          </w:p>
        </w:tc>
        <w:tc>
          <w:tcPr>
            <w:tcW w:w="1134" w:type="dxa"/>
            <w:gridSpan w:val="2"/>
            <w:tcBorders>
              <w:top w:val="nil"/>
              <w:left w:val="single" w:sz="4" w:space="0" w:color="auto"/>
              <w:bottom w:val="single" w:sz="4" w:space="0" w:color="auto"/>
              <w:right w:val="single" w:sz="4" w:space="0" w:color="auto"/>
            </w:tcBorders>
            <w:shd w:val="clear" w:color="auto" w:fill="auto"/>
            <w:noWrap/>
          </w:tcPr>
          <w:p w14:paraId="35932829" w14:textId="745019A5" w:rsidR="00FB0212" w:rsidRPr="00257C42" w:rsidRDefault="00FB0212" w:rsidP="00FB0212">
            <w:pPr>
              <w:spacing w:after="0"/>
              <w:rPr>
                <w:rFonts w:asciiTheme="minorHAnsi" w:hAnsiTheme="minorHAnsi"/>
                <w:sz w:val="20"/>
                <w:szCs w:val="20"/>
              </w:rPr>
            </w:pPr>
            <w:r w:rsidRPr="005953B9">
              <w:rPr>
                <w:rFonts w:asciiTheme="minorHAnsi" w:hAnsiTheme="minorHAnsi"/>
                <w:sz w:val="20"/>
                <w:szCs w:val="20"/>
                <w:lang w:val="fr-FR"/>
              </w:rPr>
              <w:t>vice-versa</w:t>
            </w:r>
          </w:p>
        </w:tc>
        <w:tc>
          <w:tcPr>
            <w:tcW w:w="567" w:type="dxa"/>
            <w:gridSpan w:val="2"/>
            <w:tcBorders>
              <w:top w:val="nil"/>
              <w:left w:val="nil"/>
              <w:bottom w:val="single" w:sz="4" w:space="0" w:color="auto"/>
              <w:right w:val="single" w:sz="4" w:space="0" w:color="auto"/>
            </w:tcBorders>
            <w:shd w:val="clear" w:color="auto" w:fill="auto"/>
            <w:noWrap/>
            <w:vAlign w:val="bottom"/>
          </w:tcPr>
          <w:p w14:paraId="6978847C" w14:textId="77777777" w:rsidR="00FB0212" w:rsidRPr="00257C42" w:rsidRDefault="00FB0212" w:rsidP="00FB0212">
            <w:pPr>
              <w:spacing w:after="0"/>
              <w:rPr>
                <w:rFonts w:asciiTheme="minorHAnsi" w:hAnsiTheme="minorHAnsi"/>
                <w:sz w:val="20"/>
                <w:szCs w:val="20"/>
              </w:rPr>
            </w:pPr>
            <w:r w:rsidRPr="00257C42">
              <w:rPr>
                <w:rFonts w:asciiTheme="minorHAnsi" w:hAnsiTheme="minorHAnsi"/>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tcPr>
          <w:p w14:paraId="4F7F6FD9" w14:textId="77777777" w:rsidR="00FB0212" w:rsidRPr="00257C42" w:rsidRDefault="00FB0212" w:rsidP="00FB0212">
            <w:pPr>
              <w:spacing w:after="0"/>
              <w:rPr>
                <w:rFonts w:asciiTheme="minorHAnsi" w:hAnsiTheme="minorHAnsi"/>
                <w:sz w:val="20"/>
                <w:szCs w:val="20"/>
              </w:rPr>
            </w:pPr>
            <w:r w:rsidRPr="00257C42">
              <w:rPr>
                <w:rFonts w:asciiTheme="minorHAnsi" w:hAnsiTheme="minorHAnsi"/>
                <w:sz w:val="20"/>
                <w:szCs w:val="20"/>
              </w:rPr>
              <w:t> </w:t>
            </w:r>
          </w:p>
        </w:tc>
        <w:tc>
          <w:tcPr>
            <w:tcW w:w="1247" w:type="dxa"/>
            <w:tcBorders>
              <w:top w:val="nil"/>
              <w:left w:val="nil"/>
              <w:bottom w:val="single" w:sz="4" w:space="0" w:color="auto"/>
              <w:right w:val="single" w:sz="4" w:space="0" w:color="auto"/>
            </w:tcBorders>
            <w:shd w:val="clear" w:color="auto" w:fill="auto"/>
            <w:noWrap/>
            <w:vAlign w:val="bottom"/>
          </w:tcPr>
          <w:p w14:paraId="66F2B9C3" w14:textId="77777777" w:rsidR="00FB0212" w:rsidRPr="00257C42" w:rsidRDefault="00FB0212" w:rsidP="00FB0212">
            <w:pPr>
              <w:spacing w:after="0"/>
              <w:rPr>
                <w:rFonts w:asciiTheme="minorHAnsi" w:hAnsiTheme="minorHAnsi"/>
                <w:b/>
                <w:bCs/>
                <w:sz w:val="20"/>
                <w:szCs w:val="20"/>
              </w:rPr>
            </w:pPr>
            <w:r w:rsidRPr="00257C42">
              <w:rPr>
                <w:rFonts w:asciiTheme="minorHAnsi" w:hAnsiTheme="minorHAnsi"/>
                <w:b/>
                <w:bCs/>
                <w:sz w:val="20"/>
                <w:szCs w:val="20"/>
              </w:rPr>
              <w:t> </w:t>
            </w:r>
          </w:p>
        </w:tc>
      </w:tr>
      <w:tr w:rsidR="00FB0212" w:rsidRPr="00257C42" w14:paraId="06E0E845" w14:textId="77777777" w:rsidTr="006A5393">
        <w:trPr>
          <w:trHeight w:val="255"/>
        </w:trPr>
        <w:tc>
          <w:tcPr>
            <w:tcW w:w="535" w:type="dxa"/>
            <w:tcBorders>
              <w:top w:val="nil"/>
              <w:left w:val="single" w:sz="4" w:space="0" w:color="auto"/>
              <w:bottom w:val="single" w:sz="4" w:space="0" w:color="auto"/>
              <w:right w:val="single" w:sz="4" w:space="0" w:color="auto"/>
            </w:tcBorders>
            <w:shd w:val="clear" w:color="auto" w:fill="auto"/>
            <w:noWrap/>
            <w:vAlign w:val="bottom"/>
          </w:tcPr>
          <w:p w14:paraId="25394B0E" w14:textId="6A921A50" w:rsidR="00FB0212" w:rsidRPr="00257C42" w:rsidRDefault="00FB0212" w:rsidP="00FB0212">
            <w:pPr>
              <w:spacing w:after="0"/>
              <w:rPr>
                <w:rFonts w:asciiTheme="minorHAnsi" w:hAnsiTheme="minorHAnsi"/>
                <w:sz w:val="20"/>
                <w:szCs w:val="20"/>
              </w:rPr>
            </w:pPr>
            <w:r>
              <w:rPr>
                <w:rFonts w:asciiTheme="minorHAnsi" w:hAnsiTheme="minorHAnsi"/>
                <w:sz w:val="20"/>
                <w:szCs w:val="20"/>
              </w:rPr>
              <w:t>B4</w:t>
            </w:r>
          </w:p>
        </w:tc>
        <w:tc>
          <w:tcPr>
            <w:tcW w:w="5839" w:type="dxa"/>
            <w:tcBorders>
              <w:top w:val="nil"/>
              <w:left w:val="nil"/>
              <w:bottom w:val="single" w:sz="4" w:space="0" w:color="auto"/>
              <w:right w:val="nil"/>
            </w:tcBorders>
            <w:shd w:val="clear" w:color="auto" w:fill="auto"/>
            <w:noWrap/>
            <w:vAlign w:val="bottom"/>
          </w:tcPr>
          <w:p w14:paraId="2201293C" w14:textId="0BF067B6" w:rsidR="00FB0212" w:rsidRPr="00257C42" w:rsidRDefault="00FB0212" w:rsidP="00FB0212">
            <w:pPr>
              <w:spacing w:after="0"/>
              <w:rPr>
                <w:rFonts w:asciiTheme="minorHAnsi" w:hAnsiTheme="minorHAnsi"/>
                <w:b/>
                <w:bCs/>
                <w:sz w:val="20"/>
                <w:szCs w:val="20"/>
              </w:rPr>
            </w:pPr>
            <w:r w:rsidRPr="00DC4078">
              <w:rPr>
                <w:rFonts w:asciiTheme="minorHAnsi" w:hAnsiTheme="minorHAnsi"/>
                <w:bCs/>
                <w:sz w:val="20"/>
                <w:szCs w:val="20"/>
              </w:rPr>
              <w:t>Bamako-Tombouctou</w:t>
            </w:r>
          </w:p>
        </w:tc>
        <w:tc>
          <w:tcPr>
            <w:tcW w:w="1134" w:type="dxa"/>
            <w:gridSpan w:val="2"/>
            <w:tcBorders>
              <w:top w:val="nil"/>
              <w:left w:val="single" w:sz="4" w:space="0" w:color="auto"/>
              <w:bottom w:val="single" w:sz="4" w:space="0" w:color="auto"/>
              <w:right w:val="single" w:sz="4" w:space="0" w:color="auto"/>
            </w:tcBorders>
            <w:shd w:val="clear" w:color="auto" w:fill="auto"/>
            <w:noWrap/>
          </w:tcPr>
          <w:p w14:paraId="2197B1C6" w14:textId="3FF4C973" w:rsidR="00FB0212" w:rsidRPr="00257C42" w:rsidRDefault="00FB0212" w:rsidP="00FB0212">
            <w:pPr>
              <w:spacing w:after="0"/>
              <w:rPr>
                <w:rFonts w:asciiTheme="minorHAnsi" w:hAnsiTheme="minorHAnsi"/>
                <w:sz w:val="20"/>
                <w:szCs w:val="20"/>
              </w:rPr>
            </w:pPr>
            <w:r w:rsidRPr="005953B9">
              <w:rPr>
                <w:rFonts w:asciiTheme="minorHAnsi" w:hAnsiTheme="minorHAnsi"/>
                <w:sz w:val="20"/>
                <w:szCs w:val="20"/>
                <w:lang w:val="fr-FR"/>
              </w:rPr>
              <w:t>vice-versa</w:t>
            </w:r>
          </w:p>
        </w:tc>
        <w:tc>
          <w:tcPr>
            <w:tcW w:w="567" w:type="dxa"/>
            <w:gridSpan w:val="2"/>
            <w:tcBorders>
              <w:top w:val="nil"/>
              <w:left w:val="nil"/>
              <w:bottom w:val="single" w:sz="4" w:space="0" w:color="auto"/>
              <w:right w:val="single" w:sz="4" w:space="0" w:color="auto"/>
            </w:tcBorders>
            <w:shd w:val="clear" w:color="auto" w:fill="auto"/>
            <w:noWrap/>
            <w:vAlign w:val="bottom"/>
          </w:tcPr>
          <w:p w14:paraId="538BBDA3" w14:textId="77777777" w:rsidR="00FB0212" w:rsidRPr="00257C42" w:rsidRDefault="00FB0212" w:rsidP="00FB0212">
            <w:pPr>
              <w:spacing w:after="0"/>
              <w:rPr>
                <w:rFonts w:asciiTheme="minorHAnsi" w:hAnsiTheme="minorHAnsi"/>
                <w:sz w:val="20"/>
                <w:szCs w:val="20"/>
              </w:rPr>
            </w:pPr>
          </w:p>
        </w:tc>
        <w:tc>
          <w:tcPr>
            <w:tcW w:w="992" w:type="dxa"/>
            <w:gridSpan w:val="2"/>
            <w:tcBorders>
              <w:top w:val="nil"/>
              <w:left w:val="nil"/>
              <w:bottom w:val="single" w:sz="4" w:space="0" w:color="auto"/>
              <w:right w:val="single" w:sz="4" w:space="0" w:color="auto"/>
            </w:tcBorders>
            <w:shd w:val="clear" w:color="auto" w:fill="auto"/>
            <w:noWrap/>
            <w:vAlign w:val="bottom"/>
          </w:tcPr>
          <w:p w14:paraId="32F705B6" w14:textId="77777777" w:rsidR="00FB0212" w:rsidRPr="00257C42" w:rsidRDefault="00FB0212" w:rsidP="00FB0212">
            <w:pPr>
              <w:spacing w:after="0"/>
              <w:rPr>
                <w:rFonts w:asciiTheme="minorHAnsi" w:hAnsiTheme="minorHAnsi"/>
                <w:sz w:val="20"/>
                <w:szCs w:val="20"/>
              </w:rPr>
            </w:pPr>
          </w:p>
        </w:tc>
        <w:tc>
          <w:tcPr>
            <w:tcW w:w="1247" w:type="dxa"/>
            <w:tcBorders>
              <w:top w:val="nil"/>
              <w:left w:val="nil"/>
              <w:bottom w:val="single" w:sz="4" w:space="0" w:color="auto"/>
              <w:right w:val="single" w:sz="4" w:space="0" w:color="auto"/>
            </w:tcBorders>
            <w:shd w:val="clear" w:color="auto" w:fill="auto"/>
            <w:noWrap/>
            <w:vAlign w:val="bottom"/>
          </w:tcPr>
          <w:p w14:paraId="49A2D562" w14:textId="77777777" w:rsidR="00FB0212" w:rsidRPr="00257C42" w:rsidRDefault="00FB0212" w:rsidP="00FB0212">
            <w:pPr>
              <w:spacing w:after="0"/>
              <w:rPr>
                <w:rFonts w:asciiTheme="minorHAnsi" w:hAnsiTheme="minorHAnsi"/>
                <w:b/>
                <w:bCs/>
                <w:sz w:val="20"/>
                <w:szCs w:val="20"/>
              </w:rPr>
            </w:pPr>
          </w:p>
        </w:tc>
      </w:tr>
      <w:tr w:rsidR="00FB0212" w:rsidRPr="00257C42" w14:paraId="26C2011C" w14:textId="77777777" w:rsidTr="006A5393">
        <w:trPr>
          <w:trHeight w:val="255"/>
        </w:trPr>
        <w:tc>
          <w:tcPr>
            <w:tcW w:w="535" w:type="dxa"/>
            <w:tcBorders>
              <w:top w:val="nil"/>
              <w:left w:val="single" w:sz="4" w:space="0" w:color="auto"/>
              <w:bottom w:val="single" w:sz="4" w:space="0" w:color="auto"/>
              <w:right w:val="single" w:sz="4" w:space="0" w:color="auto"/>
            </w:tcBorders>
            <w:shd w:val="clear" w:color="auto" w:fill="auto"/>
            <w:noWrap/>
            <w:vAlign w:val="bottom"/>
          </w:tcPr>
          <w:p w14:paraId="7D3B6678" w14:textId="7BF4A20C" w:rsidR="00FB0212" w:rsidRPr="00257C42" w:rsidRDefault="00FB0212" w:rsidP="00FB0212">
            <w:pPr>
              <w:spacing w:after="0"/>
              <w:rPr>
                <w:rFonts w:asciiTheme="minorHAnsi" w:hAnsiTheme="minorHAnsi"/>
                <w:sz w:val="20"/>
                <w:szCs w:val="20"/>
              </w:rPr>
            </w:pPr>
            <w:r>
              <w:rPr>
                <w:rFonts w:asciiTheme="minorHAnsi" w:hAnsiTheme="minorHAnsi"/>
                <w:sz w:val="20"/>
                <w:szCs w:val="20"/>
              </w:rPr>
              <w:t>B5</w:t>
            </w:r>
          </w:p>
        </w:tc>
        <w:tc>
          <w:tcPr>
            <w:tcW w:w="5839" w:type="dxa"/>
            <w:tcBorders>
              <w:top w:val="nil"/>
              <w:left w:val="nil"/>
              <w:bottom w:val="single" w:sz="4" w:space="0" w:color="auto"/>
              <w:right w:val="nil"/>
            </w:tcBorders>
            <w:shd w:val="clear" w:color="auto" w:fill="auto"/>
            <w:noWrap/>
            <w:vAlign w:val="bottom"/>
          </w:tcPr>
          <w:p w14:paraId="6AD70DC4" w14:textId="20C76665" w:rsidR="00FB0212" w:rsidRPr="00257C42" w:rsidRDefault="00FB0212" w:rsidP="00FB0212">
            <w:pPr>
              <w:spacing w:after="0"/>
              <w:rPr>
                <w:rFonts w:asciiTheme="minorHAnsi" w:hAnsiTheme="minorHAnsi"/>
                <w:b/>
                <w:bCs/>
                <w:sz w:val="20"/>
                <w:szCs w:val="20"/>
              </w:rPr>
            </w:pPr>
            <w:r w:rsidRPr="00DC4078">
              <w:rPr>
                <w:rFonts w:asciiTheme="minorHAnsi" w:hAnsiTheme="minorHAnsi"/>
                <w:bCs/>
                <w:sz w:val="20"/>
                <w:szCs w:val="20"/>
              </w:rPr>
              <w:t>Bamako- Gao</w:t>
            </w:r>
          </w:p>
        </w:tc>
        <w:tc>
          <w:tcPr>
            <w:tcW w:w="1134" w:type="dxa"/>
            <w:gridSpan w:val="2"/>
            <w:tcBorders>
              <w:top w:val="nil"/>
              <w:left w:val="single" w:sz="4" w:space="0" w:color="auto"/>
              <w:bottom w:val="single" w:sz="4" w:space="0" w:color="auto"/>
              <w:right w:val="single" w:sz="4" w:space="0" w:color="auto"/>
            </w:tcBorders>
            <w:shd w:val="clear" w:color="auto" w:fill="auto"/>
            <w:noWrap/>
          </w:tcPr>
          <w:p w14:paraId="573801ED" w14:textId="2CE11A05" w:rsidR="00FB0212" w:rsidRPr="00257C42" w:rsidRDefault="00FB0212" w:rsidP="00FB0212">
            <w:pPr>
              <w:spacing w:after="0"/>
              <w:rPr>
                <w:rFonts w:asciiTheme="minorHAnsi" w:hAnsiTheme="minorHAnsi"/>
                <w:sz w:val="20"/>
                <w:szCs w:val="20"/>
              </w:rPr>
            </w:pPr>
            <w:r w:rsidRPr="005953B9">
              <w:rPr>
                <w:rFonts w:asciiTheme="minorHAnsi" w:hAnsiTheme="minorHAnsi"/>
                <w:sz w:val="20"/>
                <w:szCs w:val="20"/>
                <w:lang w:val="fr-FR"/>
              </w:rPr>
              <w:t>vice-versa</w:t>
            </w:r>
          </w:p>
        </w:tc>
        <w:tc>
          <w:tcPr>
            <w:tcW w:w="567" w:type="dxa"/>
            <w:gridSpan w:val="2"/>
            <w:tcBorders>
              <w:top w:val="nil"/>
              <w:left w:val="nil"/>
              <w:bottom w:val="single" w:sz="4" w:space="0" w:color="auto"/>
              <w:right w:val="single" w:sz="4" w:space="0" w:color="auto"/>
            </w:tcBorders>
            <w:shd w:val="clear" w:color="auto" w:fill="auto"/>
            <w:noWrap/>
            <w:vAlign w:val="bottom"/>
          </w:tcPr>
          <w:p w14:paraId="1AAEC654" w14:textId="77777777" w:rsidR="00FB0212" w:rsidRPr="00257C42" w:rsidRDefault="00FB0212" w:rsidP="00FB0212">
            <w:pPr>
              <w:spacing w:after="0"/>
              <w:rPr>
                <w:rFonts w:asciiTheme="minorHAnsi" w:hAnsiTheme="minorHAnsi"/>
                <w:sz w:val="20"/>
                <w:szCs w:val="20"/>
              </w:rPr>
            </w:pPr>
          </w:p>
        </w:tc>
        <w:tc>
          <w:tcPr>
            <w:tcW w:w="992" w:type="dxa"/>
            <w:gridSpan w:val="2"/>
            <w:tcBorders>
              <w:top w:val="nil"/>
              <w:left w:val="nil"/>
              <w:bottom w:val="single" w:sz="4" w:space="0" w:color="auto"/>
              <w:right w:val="single" w:sz="4" w:space="0" w:color="auto"/>
            </w:tcBorders>
            <w:shd w:val="clear" w:color="auto" w:fill="auto"/>
            <w:noWrap/>
            <w:vAlign w:val="bottom"/>
          </w:tcPr>
          <w:p w14:paraId="3DFB4734" w14:textId="77777777" w:rsidR="00FB0212" w:rsidRPr="00257C42" w:rsidRDefault="00FB0212" w:rsidP="00FB0212">
            <w:pPr>
              <w:spacing w:after="0"/>
              <w:rPr>
                <w:rFonts w:asciiTheme="minorHAnsi" w:hAnsiTheme="minorHAnsi"/>
                <w:sz w:val="20"/>
                <w:szCs w:val="20"/>
              </w:rPr>
            </w:pPr>
          </w:p>
        </w:tc>
        <w:tc>
          <w:tcPr>
            <w:tcW w:w="1247" w:type="dxa"/>
            <w:tcBorders>
              <w:top w:val="nil"/>
              <w:left w:val="nil"/>
              <w:bottom w:val="single" w:sz="4" w:space="0" w:color="auto"/>
              <w:right w:val="single" w:sz="4" w:space="0" w:color="auto"/>
            </w:tcBorders>
            <w:shd w:val="clear" w:color="auto" w:fill="auto"/>
            <w:noWrap/>
            <w:vAlign w:val="bottom"/>
          </w:tcPr>
          <w:p w14:paraId="6BE762B1" w14:textId="77777777" w:rsidR="00FB0212" w:rsidRPr="00257C42" w:rsidRDefault="00FB0212" w:rsidP="00FB0212">
            <w:pPr>
              <w:spacing w:after="0"/>
              <w:rPr>
                <w:rFonts w:asciiTheme="minorHAnsi" w:hAnsiTheme="minorHAnsi"/>
                <w:b/>
                <w:bCs/>
                <w:sz w:val="20"/>
                <w:szCs w:val="20"/>
              </w:rPr>
            </w:pPr>
          </w:p>
        </w:tc>
      </w:tr>
      <w:tr w:rsidR="00FB0212" w:rsidRPr="00257C42" w14:paraId="0C012ED2" w14:textId="77777777" w:rsidTr="006A5393">
        <w:trPr>
          <w:trHeight w:val="255"/>
        </w:trPr>
        <w:tc>
          <w:tcPr>
            <w:tcW w:w="535" w:type="dxa"/>
            <w:tcBorders>
              <w:top w:val="nil"/>
              <w:left w:val="single" w:sz="4" w:space="0" w:color="auto"/>
              <w:bottom w:val="single" w:sz="4" w:space="0" w:color="auto"/>
              <w:right w:val="single" w:sz="4" w:space="0" w:color="auto"/>
            </w:tcBorders>
            <w:shd w:val="clear" w:color="auto" w:fill="auto"/>
            <w:noWrap/>
            <w:vAlign w:val="bottom"/>
          </w:tcPr>
          <w:p w14:paraId="7BB15CB8" w14:textId="238585D8" w:rsidR="00FB0212" w:rsidRPr="00257C42" w:rsidRDefault="00FB0212" w:rsidP="00FB0212">
            <w:pPr>
              <w:spacing w:after="0"/>
              <w:rPr>
                <w:rFonts w:asciiTheme="minorHAnsi" w:hAnsiTheme="minorHAnsi"/>
                <w:sz w:val="20"/>
                <w:szCs w:val="20"/>
              </w:rPr>
            </w:pPr>
            <w:r>
              <w:rPr>
                <w:rFonts w:asciiTheme="minorHAnsi" w:hAnsiTheme="minorHAnsi"/>
                <w:sz w:val="20"/>
                <w:szCs w:val="20"/>
              </w:rPr>
              <w:t>B6</w:t>
            </w:r>
          </w:p>
        </w:tc>
        <w:tc>
          <w:tcPr>
            <w:tcW w:w="5839" w:type="dxa"/>
            <w:tcBorders>
              <w:top w:val="nil"/>
              <w:left w:val="nil"/>
              <w:bottom w:val="single" w:sz="4" w:space="0" w:color="auto"/>
              <w:right w:val="nil"/>
            </w:tcBorders>
            <w:shd w:val="clear" w:color="auto" w:fill="auto"/>
            <w:noWrap/>
            <w:vAlign w:val="bottom"/>
          </w:tcPr>
          <w:p w14:paraId="5E3EFEF8" w14:textId="1CAFE9CA" w:rsidR="00FB0212" w:rsidRPr="00257C42" w:rsidRDefault="00FB0212" w:rsidP="00FB0212">
            <w:pPr>
              <w:spacing w:after="0"/>
              <w:rPr>
                <w:rFonts w:asciiTheme="minorHAnsi" w:hAnsiTheme="minorHAnsi"/>
                <w:b/>
                <w:bCs/>
                <w:sz w:val="20"/>
                <w:szCs w:val="20"/>
              </w:rPr>
            </w:pPr>
            <w:r w:rsidRPr="00DC4078">
              <w:rPr>
                <w:rFonts w:asciiTheme="minorHAnsi" w:hAnsiTheme="minorHAnsi"/>
                <w:sz w:val="20"/>
                <w:szCs w:val="20"/>
              </w:rPr>
              <w:t>Bamako- Ménaka</w:t>
            </w:r>
          </w:p>
        </w:tc>
        <w:tc>
          <w:tcPr>
            <w:tcW w:w="1134" w:type="dxa"/>
            <w:gridSpan w:val="2"/>
            <w:tcBorders>
              <w:top w:val="nil"/>
              <w:left w:val="single" w:sz="4" w:space="0" w:color="auto"/>
              <w:bottom w:val="single" w:sz="4" w:space="0" w:color="auto"/>
              <w:right w:val="single" w:sz="4" w:space="0" w:color="auto"/>
            </w:tcBorders>
            <w:shd w:val="clear" w:color="auto" w:fill="auto"/>
            <w:noWrap/>
          </w:tcPr>
          <w:p w14:paraId="31C86150" w14:textId="52AFF21B" w:rsidR="00FB0212" w:rsidRPr="00257C42" w:rsidRDefault="00FB0212" w:rsidP="00FB0212">
            <w:pPr>
              <w:spacing w:after="0"/>
              <w:rPr>
                <w:rFonts w:asciiTheme="minorHAnsi" w:hAnsiTheme="minorHAnsi"/>
                <w:sz w:val="20"/>
                <w:szCs w:val="20"/>
              </w:rPr>
            </w:pPr>
            <w:r w:rsidRPr="005953B9">
              <w:rPr>
                <w:rFonts w:asciiTheme="minorHAnsi" w:hAnsiTheme="minorHAnsi"/>
                <w:sz w:val="20"/>
                <w:szCs w:val="20"/>
                <w:lang w:val="fr-FR"/>
              </w:rPr>
              <w:t>vice-versa</w:t>
            </w:r>
          </w:p>
        </w:tc>
        <w:tc>
          <w:tcPr>
            <w:tcW w:w="567" w:type="dxa"/>
            <w:gridSpan w:val="2"/>
            <w:tcBorders>
              <w:top w:val="nil"/>
              <w:left w:val="nil"/>
              <w:bottom w:val="single" w:sz="4" w:space="0" w:color="auto"/>
              <w:right w:val="single" w:sz="4" w:space="0" w:color="auto"/>
            </w:tcBorders>
            <w:shd w:val="clear" w:color="auto" w:fill="auto"/>
            <w:noWrap/>
            <w:vAlign w:val="bottom"/>
          </w:tcPr>
          <w:p w14:paraId="6F49FF25" w14:textId="77777777" w:rsidR="00FB0212" w:rsidRPr="00257C42" w:rsidRDefault="00FB0212" w:rsidP="00FB0212">
            <w:pPr>
              <w:spacing w:after="0"/>
              <w:rPr>
                <w:rFonts w:asciiTheme="minorHAnsi" w:hAnsiTheme="minorHAnsi"/>
                <w:sz w:val="20"/>
                <w:szCs w:val="20"/>
              </w:rPr>
            </w:pPr>
          </w:p>
        </w:tc>
        <w:tc>
          <w:tcPr>
            <w:tcW w:w="992" w:type="dxa"/>
            <w:gridSpan w:val="2"/>
            <w:tcBorders>
              <w:top w:val="nil"/>
              <w:left w:val="nil"/>
              <w:bottom w:val="single" w:sz="4" w:space="0" w:color="auto"/>
              <w:right w:val="single" w:sz="4" w:space="0" w:color="auto"/>
            </w:tcBorders>
            <w:shd w:val="clear" w:color="auto" w:fill="auto"/>
            <w:noWrap/>
            <w:vAlign w:val="bottom"/>
          </w:tcPr>
          <w:p w14:paraId="04CE1A6B" w14:textId="77777777" w:rsidR="00FB0212" w:rsidRPr="00257C42" w:rsidRDefault="00FB0212" w:rsidP="00FB0212">
            <w:pPr>
              <w:spacing w:after="0"/>
              <w:rPr>
                <w:rFonts w:asciiTheme="minorHAnsi" w:hAnsiTheme="minorHAnsi"/>
                <w:sz w:val="20"/>
                <w:szCs w:val="20"/>
              </w:rPr>
            </w:pPr>
          </w:p>
        </w:tc>
        <w:tc>
          <w:tcPr>
            <w:tcW w:w="1247" w:type="dxa"/>
            <w:tcBorders>
              <w:top w:val="nil"/>
              <w:left w:val="nil"/>
              <w:bottom w:val="single" w:sz="4" w:space="0" w:color="auto"/>
              <w:right w:val="single" w:sz="4" w:space="0" w:color="auto"/>
            </w:tcBorders>
            <w:shd w:val="clear" w:color="auto" w:fill="auto"/>
            <w:noWrap/>
            <w:vAlign w:val="bottom"/>
          </w:tcPr>
          <w:p w14:paraId="71D8249A" w14:textId="77777777" w:rsidR="00FB0212" w:rsidRPr="00257C42" w:rsidRDefault="00FB0212" w:rsidP="00FB0212">
            <w:pPr>
              <w:spacing w:after="0"/>
              <w:rPr>
                <w:rFonts w:asciiTheme="minorHAnsi" w:hAnsiTheme="minorHAnsi"/>
                <w:b/>
                <w:bCs/>
                <w:sz w:val="20"/>
                <w:szCs w:val="20"/>
              </w:rPr>
            </w:pPr>
          </w:p>
        </w:tc>
      </w:tr>
      <w:tr w:rsidR="005B11DE" w:rsidRPr="00257C42" w14:paraId="529293C3" w14:textId="77777777" w:rsidTr="00401F02">
        <w:trPr>
          <w:trHeight w:val="150"/>
        </w:trPr>
        <w:tc>
          <w:tcPr>
            <w:tcW w:w="535" w:type="dxa"/>
            <w:tcBorders>
              <w:top w:val="nil"/>
              <w:left w:val="single" w:sz="4" w:space="0" w:color="auto"/>
              <w:bottom w:val="single" w:sz="4" w:space="0" w:color="auto"/>
              <w:right w:val="single" w:sz="4" w:space="0" w:color="auto"/>
            </w:tcBorders>
            <w:shd w:val="clear" w:color="auto" w:fill="auto"/>
            <w:noWrap/>
            <w:vAlign w:val="bottom"/>
          </w:tcPr>
          <w:p w14:paraId="4896B51D" w14:textId="6D668B14" w:rsidR="005B11DE" w:rsidRPr="005B11DE" w:rsidRDefault="005B11DE" w:rsidP="005B11DE">
            <w:pPr>
              <w:spacing w:after="0"/>
              <w:rPr>
                <w:rFonts w:asciiTheme="minorHAnsi" w:hAnsiTheme="minorHAnsi"/>
                <w:b/>
                <w:sz w:val="20"/>
                <w:szCs w:val="20"/>
              </w:rPr>
            </w:pPr>
            <w:r w:rsidRPr="005B11DE">
              <w:rPr>
                <w:rFonts w:asciiTheme="minorHAnsi" w:hAnsiTheme="minorHAnsi"/>
                <w:b/>
                <w:sz w:val="20"/>
                <w:szCs w:val="20"/>
              </w:rPr>
              <w:t> C</w:t>
            </w:r>
          </w:p>
        </w:tc>
        <w:tc>
          <w:tcPr>
            <w:tcW w:w="5839" w:type="dxa"/>
            <w:tcBorders>
              <w:top w:val="nil"/>
              <w:left w:val="nil"/>
              <w:bottom w:val="single" w:sz="4" w:space="0" w:color="auto"/>
              <w:right w:val="nil"/>
            </w:tcBorders>
            <w:shd w:val="clear" w:color="auto" w:fill="auto"/>
            <w:noWrap/>
            <w:vAlign w:val="bottom"/>
          </w:tcPr>
          <w:p w14:paraId="58AEE9DB" w14:textId="1141A0BA" w:rsidR="005B11DE" w:rsidRPr="00257C42" w:rsidRDefault="005B11DE" w:rsidP="005B11DE">
            <w:pPr>
              <w:spacing w:after="0"/>
              <w:rPr>
                <w:rFonts w:asciiTheme="minorHAnsi" w:hAnsiTheme="minorHAnsi"/>
                <w:sz w:val="20"/>
                <w:szCs w:val="20"/>
              </w:rPr>
            </w:pPr>
            <w:r>
              <w:rPr>
                <w:rFonts w:asciiTheme="minorHAnsi" w:hAnsiTheme="minorHAnsi"/>
                <w:b/>
                <w:bCs/>
                <w:sz w:val="20"/>
                <w:szCs w:val="20"/>
                <w:lang w:val="fr-FR"/>
              </w:rPr>
              <w:t xml:space="preserve">Transport par route de 40 à 70 KG </w:t>
            </w:r>
          </w:p>
        </w:tc>
        <w:tc>
          <w:tcPr>
            <w:tcW w:w="1134" w:type="dxa"/>
            <w:gridSpan w:val="2"/>
            <w:tcBorders>
              <w:top w:val="nil"/>
              <w:left w:val="nil"/>
              <w:bottom w:val="single" w:sz="4" w:space="0" w:color="auto"/>
              <w:right w:val="nil"/>
            </w:tcBorders>
            <w:shd w:val="clear" w:color="auto" w:fill="auto"/>
            <w:noWrap/>
            <w:vAlign w:val="bottom"/>
          </w:tcPr>
          <w:p w14:paraId="494E6BF9" w14:textId="77777777" w:rsidR="005B11DE" w:rsidRPr="00257C42" w:rsidRDefault="005B11DE" w:rsidP="005B11DE">
            <w:pPr>
              <w:spacing w:after="0"/>
              <w:rPr>
                <w:rFonts w:asciiTheme="minorHAnsi" w:hAnsiTheme="minorHAnsi"/>
                <w:sz w:val="20"/>
                <w:szCs w:val="20"/>
              </w:rPr>
            </w:pPr>
            <w:r w:rsidRPr="00257C42">
              <w:rPr>
                <w:rFonts w:asciiTheme="minorHAnsi" w:hAnsiTheme="minorHAnsi"/>
                <w:sz w:val="20"/>
                <w:szCs w:val="20"/>
              </w:rPr>
              <w:t> </w:t>
            </w:r>
          </w:p>
        </w:tc>
        <w:tc>
          <w:tcPr>
            <w:tcW w:w="567" w:type="dxa"/>
            <w:gridSpan w:val="2"/>
            <w:tcBorders>
              <w:top w:val="nil"/>
              <w:left w:val="nil"/>
              <w:bottom w:val="single" w:sz="4" w:space="0" w:color="auto"/>
              <w:right w:val="nil"/>
            </w:tcBorders>
            <w:shd w:val="clear" w:color="auto" w:fill="auto"/>
            <w:noWrap/>
            <w:vAlign w:val="bottom"/>
          </w:tcPr>
          <w:p w14:paraId="6090FB22" w14:textId="77777777" w:rsidR="005B11DE" w:rsidRPr="00257C42" w:rsidRDefault="005B11DE" w:rsidP="005B11DE">
            <w:pPr>
              <w:spacing w:after="0"/>
              <w:rPr>
                <w:rFonts w:asciiTheme="minorHAnsi" w:hAnsiTheme="minorHAnsi"/>
                <w:sz w:val="20"/>
                <w:szCs w:val="20"/>
              </w:rPr>
            </w:pPr>
            <w:r w:rsidRPr="00257C42">
              <w:rPr>
                <w:rFonts w:asciiTheme="minorHAnsi" w:hAnsiTheme="minorHAnsi"/>
                <w:sz w:val="20"/>
                <w:szCs w:val="20"/>
              </w:rPr>
              <w:t> </w:t>
            </w:r>
          </w:p>
        </w:tc>
        <w:tc>
          <w:tcPr>
            <w:tcW w:w="992" w:type="dxa"/>
            <w:gridSpan w:val="2"/>
            <w:tcBorders>
              <w:top w:val="nil"/>
              <w:left w:val="nil"/>
              <w:bottom w:val="single" w:sz="4" w:space="0" w:color="auto"/>
              <w:right w:val="nil"/>
            </w:tcBorders>
            <w:shd w:val="clear" w:color="auto" w:fill="auto"/>
            <w:noWrap/>
            <w:vAlign w:val="bottom"/>
          </w:tcPr>
          <w:p w14:paraId="34FF32BA" w14:textId="77777777" w:rsidR="005B11DE" w:rsidRPr="00257C42" w:rsidRDefault="005B11DE" w:rsidP="005B11DE">
            <w:pPr>
              <w:spacing w:after="0"/>
              <w:rPr>
                <w:rFonts w:asciiTheme="minorHAnsi" w:hAnsiTheme="minorHAnsi"/>
                <w:sz w:val="20"/>
                <w:szCs w:val="20"/>
              </w:rPr>
            </w:pPr>
            <w:r w:rsidRPr="00257C42">
              <w:rPr>
                <w:rFonts w:asciiTheme="minorHAnsi" w:hAnsiTheme="minorHAnsi"/>
                <w:sz w:val="20"/>
                <w:szCs w:val="20"/>
              </w:rPr>
              <w:t> </w:t>
            </w:r>
          </w:p>
        </w:tc>
        <w:tc>
          <w:tcPr>
            <w:tcW w:w="1247" w:type="dxa"/>
            <w:tcBorders>
              <w:top w:val="nil"/>
              <w:left w:val="nil"/>
              <w:bottom w:val="single" w:sz="4" w:space="0" w:color="auto"/>
              <w:right w:val="single" w:sz="4" w:space="0" w:color="auto"/>
            </w:tcBorders>
            <w:shd w:val="clear" w:color="auto" w:fill="auto"/>
            <w:noWrap/>
            <w:vAlign w:val="bottom"/>
          </w:tcPr>
          <w:p w14:paraId="3D49C836" w14:textId="77777777" w:rsidR="005B11DE" w:rsidRPr="00257C42" w:rsidRDefault="005B11DE" w:rsidP="005B11DE">
            <w:pPr>
              <w:spacing w:after="0"/>
              <w:rPr>
                <w:rFonts w:asciiTheme="minorHAnsi" w:hAnsiTheme="minorHAnsi"/>
                <w:sz w:val="20"/>
                <w:szCs w:val="20"/>
              </w:rPr>
            </w:pPr>
            <w:r w:rsidRPr="00257C42">
              <w:rPr>
                <w:rFonts w:asciiTheme="minorHAnsi" w:hAnsiTheme="minorHAnsi"/>
                <w:sz w:val="20"/>
                <w:szCs w:val="20"/>
              </w:rPr>
              <w:t> </w:t>
            </w:r>
          </w:p>
        </w:tc>
      </w:tr>
      <w:tr w:rsidR="00FB0212" w:rsidRPr="007B79BC" w14:paraId="7A73D2AE" w14:textId="77777777" w:rsidTr="003E77BB">
        <w:trPr>
          <w:trHeight w:val="255"/>
        </w:trPr>
        <w:tc>
          <w:tcPr>
            <w:tcW w:w="535" w:type="dxa"/>
            <w:tcBorders>
              <w:top w:val="nil"/>
              <w:left w:val="single" w:sz="4" w:space="0" w:color="auto"/>
              <w:bottom w:val="single" w:sz="4" w:space="0" w:color="auto"/>
              <w:right w:val="single" w:sz="4" w:space="0" w:color="auto"/>
            </w:tcBorders>
            <w:shd w:val="clear" w:color="auto" w:fill="auto"/>
            <w:noWrap/>
            <w:vAlign w:val="bottom"/>
          </w:tcPr>
          <w:p w14:paraId="5C3B7901" w14:textId="4E3CD4B5" w:rsidR="00FB0212" w:rsidRPr="00257C42" w:rsidRDefault="00FB0212" w:rsidP="00FB0212">
            <w:pPr>
              <w:spacing w:after="0"/>
              <w:rPr>
                <w:rFonts w:asciiTheme="minorHAnsi" w:hAnsiTheme="minorHAnsi"/>
                <w:b/>
                <w:bCs/>
                <w:sz w:val="20"/>
                <w:szCs w:val="20"/>
              </w:rPr>
            </w:pPr>
            <w:r w:rsidRPr="00257C42">
              <w:rPr>
                <w:rFonts w:asciiTheme="minorHAnsi" w:hAnsiTheme="minorHAnsi"/>
                <w:sz w:val="20"/>
                <w:szCs w:val="20"/>
              </w:rPr>
              <w:t>C1</w:t>
            </w:r>
          </w:p>
        </w:tc>
        <w:tc>
          <w:tcPr>
            <w:tcW w:w="5839" w:type="dxa"/>
            <w:tcBorders>
              <w:top w:val="nil"/>
              <w:left w:val="nil"/>
              <w:bottom w:val="single" w:sz="4" w:space="0" w:color="auto"/>
              <w:right w:val="single" w:sz="4" w:space="0" w:color="auto"/>
            </w:tcBorders>
            <w:shd w:val="clear" w:color="auto" w:fill="auto"/>
            <w:vAlign w:val="bottom"/>
          </w:tcPr>
          <w:p w14:paraId="709DFB0B" w14:textId="45D729B3" w:rsidR="00FB0212" w:rsidRPr="009D268B" w:rsidRDefault="00FB0212" w:rsidP="00FB0212">
            <w:pPr>
              <w:spacing w:after="0"/>
              <w:rPr>
                <w:rFonts w:asciiTheme="minorHAnsi" w:hAnsiTheme="minorHAnsi"/>
                <w:b/>
                <w:bCs/>
                <w:sz w:val="20"/>
                <w:szCs w:val="20"/>
                <w:lang w:val="fr-FR"/>
              </w:rPr>
            </w:pPr>
            <w:r w:rsidRPr="00DC4078">
              <w:rPr>
                <w:rFonts w:asciiTheme="minorHAnsi" w:hAnsiTheme="minorHAnsi"/>
                <w:sz w:val="20"/>
                <w:szCs w:val="20"/>
              </w:rPr>
              <w:t>Bamako- Koulikoro</w:t>
            </w:r>
          </w:p>
        </w:tc>
        <w:tc>
          <w:tcPr>
            <w:tcW w:w="1134" w:type="dxa"/>
            <w:gridSpan w:val="2"/>
            <w:tcBorders>
              <w:top w:val="nil"/>
              <w:left w:val="nil"/>
              <w:bottom w:val="single" w:sz="4" w:space="0" w:color="auto"/>
              <w:right w:val="single" w:sz="4" w:space="0" w:color="auto"/>
            </w:tcBorders>
            <w:shd w:val="clear" w:color="auto" w:fill="auto"/>
            <w:noWrap/>
          </w:tcPr>
          <w:p w14:paraId="77B4D379" w14:textId="7433BB20" w:rsidR="00FB0212" w:rsidRPr="009D268B" w:rsidRDefault="00FB0212" w:rsidP="00FB0212">
            <w:pPr>
              <w:spacing w:after="0"/>
              <w:rPr>
                <w:rFonts w:asciiTheme="minorHAnsi" w:hAnsiTheme="minorHAnsi"/>
                <w:sz w:val="20"/>
                <w:szCs w:val="20"/>
                <w:lang w:val="fr-FR"/>
              </w:rPr>
            </w:pPr>
            <w:r w:rsidRPr="00D12C60">
              <w:rPr>
                <w:rFonts w:asciiTheme="minorHAnsi" w:hAnsiTheme="minorHAnsi"/>
                <w:sz w:val="20"/>
                <w:szCs w:val="20"/>
                <w:lang w:val="fr-FR"/>
              </w:rPr>
              <w:t>vice-versa</w:t>
            </w:r>
          </w:p>
        </w:tc>
        <w:tc>
          <w:tcPr>
            <w:tcW w:w="567" w:type="dxa"/>
            <w:gridSpan w:val="2"/>
            <w:tcBorders>
              <w:top w:val="nil"/>
              <w:left w:val="nil"/>
              <w:bottom w:val="single" w:sz="4" w:space="0" w:color="auto"/>
              <w:right w:val="single" w:sz="4" w:space="0" w:color="auto"/>
            </w:tcBorders>
            <w:shd w:val="clear" w:color="auto" w:fill="auto"/>
            <w:noWrap/>
            <w:vAlign w:val="bottom"/>
          </w:tcPr>
          <w:p w14:paraId="6F21BA2C" w14:textId="77777777" w:rsidR="00FB0212" w:rsidRPr="009D268B" w:rsidRDefault="00FB0212" w:rsidP="00FB0212">
            <w:pPr>
              <w:spacing w:after="0"/>
              <w:rPr>
                <w:rFonts w:asciiTheme="minorHAnsi" w:hAnsiTheme="minorHAnsi"/>
                <w:sz w:val="20"/>
                <w:szCs w:val="20"/>
                <w:lang w:val="fr-FR"/>
              </w:rPr>
            </w:pPr>
            <w:r w:rsidRPr="009D268B">
              <w:rPr>
                <w:rFonts w:asciiTheme="minorHAnsi" w:hAnsiTheme="minorHAnsi"/>
                <w:sz w:val="20"/>
                <w:szCs w:val="20"/>
                <w:lang w:val="fr-FR"/>
              </w:rPr>
              <w:t> </w:t>
            </w:r>
          </w:p>
        </w:tc>
        <w:tc>
          <w:tcPr>
            <w:tcW w:w="992" w:type="dxa"/>
            <w:gridSpan w:val="2"/>
            <w:tcBorders>
              <w:top w:val="nil"/>
              <w:left w:val="nil"/>
              <w:bottom w:val="single" w:sz="4" w:space="0" w:color="auto"/>
              <w:right w:val="single" w:sz="4" w:space="0" w:color="auto"/>
            </w:tcBorders>
            <w:shd w:val="clear" w:color="auto" w:fill="auto"/>
            <w:noWrap/>
            <w:vAlign w:val="bottom"/>
          </w:tcPr>
          <w:p w14:paraId="7BF01581" w14:textId="77777777" w:rsidR="00FB0212" w:rsidRPr="009D268B" w:rsidRDefault="00FB0212" w:rsidP="00FB0212">
            <w:pPr>
              <w:spacing w:after="0"/>
              <w:rPr>
                <w:rFonts w:asciiTheme="minorHAnsi" w:hAnsiTheme="minorHAnsi"/>
                <w:sz w:val="20"/>
                <w:szCs w:val="20"/>
                <w:lang w:val="fr-FR"/>
              </w:rPr>
            </w:pPr>
            <w:r w:rsidRPr="009D268B">
              <w:rPr>
                <w:rFonts w:asciiTheme="minorHAnsi" w:hAnsiTheme="minorHAnsi"/>
                <w:sz w:val="20"/>
                <w:szCs w:val="20"/>
                <w:lang w:val="fr-FR"/>
              </w:rPr>
              <w:t> </w:t>
            </w:r>
          </w:p>
        </w:tc>
        <w:tc>
          <w:tcPr>
            <w:tcW w:w="1247" w:type="dxa"/>
            <w:tcBorders>
              <w:top w:val="nil"/>
              <w:left w:val="nil"/>
              <w:bottom w:val="single" w:sz="4" w:space="0" w:color="auto"/>
              <w:right w:val="single" w:sz="4" w:space="0" w:color="auto"/>
            </w:tcBorders>
            <w:shd w:val="clear" w:color="auto" w:fill="auto"/>
            <w:noWrap/>
            <w:vAlign w:val="bottom"/>
          </w:tcPr>
          <w:p w14:paraId="4475E8E1" w14:textId="77777777" w:rsidR="00FB0212" w:rsidRPr="009D268B" w:rsidRDefault="00FB0212" w:rsidP="00FB0212">
            <w:pPr>
              <w:spacing w:after="0"/>
              <w:rPr>
                <w:rFonts w:asciiTheme="minorHAnsi" w:hAnsiTheme="minorHAnsi"/>
                <w:sz w:val="20"/>
                <w:szCs w:val="20"/>
                <w:lang w:val="fr-FR"/>
              </w:rPr>
            </w:pPr>
            <w:r w:rsidRPr="009D268B">
              <w:rPr>
                <w:rFonts w:asciiTheme="minorHAnsi" w:hAnsiTheme="minorHAnsi"/>
                <w:sz w:val="20"/>
                <w:szCs w:val="20"/>
                <w:lang w:val="fr-FR"/>
              </w:rPr>
              <w:t> </w:t>
            </w:r>
          </w:p>
        </w:tc>
      </w:tr>
      <w:tr w:rsidR="00FB0212" w:rsidRPr="00257C42" w14:paraId="3AC0136F" w14:textId="77777777" w:rsidTr="003E77BB">
        <w:trPr>
          <w:trHeight w:val="255"/>
        </w:trPr>
        <w:tc>
          <w:tcPr>
            <w:tcW w:w="535" w:type="dxa"/>
            <w:tcBorders>
              <w:top w:val="nil"/>
              <w:left w:val="single" w:sz="4" w:space="0" w:color="auto"/>
              <w:bottom w:val="single" w:sz="4" w:space="0" w:color="auto"/>
              <w:right w:val="single" w:sz="4" w:space="0" w:color="auto"/>
            </w:tcBorders>
            <w:shd w:val="clear" w:color="auto" w:fill="auto"/>
            <w:noWrap/>
            <w:vAlign w:val="bottom"/>
          </w:tcPr>
          <w:p w14:paraId="48666056" w14:textId="691F2AD0" w:rsidR="00FB0212" w:rsidRPr="00257C42" w:rsidRDefault="00FB0212" w:rsidP="00FB0212">
            <w:pPr>
              <w:spacing w:after="0"/>
              <w:rPr>
                <w:rFonts w:asciiTheme="minorHAnsi" w:hAnsiTheme="minorHAnsi"/>
                <w:sz w:val="20"/>
                <w:szCs w:val="20"/>
              </w:rPr>
            </w:pPr>
            <w:r w:rsidRPr="00257C42">
              <w:rPr>
                <w:rFonts w:asciiTheme="minorHAnsi" w:hAnsiTheme="minorHAnsi"/>
                <w:sz w:val="20"/>
                <w:szCs w:val="20"/>
              </w:rPr>
              <w:t>C2</w:t>
            </w:r>
          </w:p>
        </w:tc>
        <w:tc>
          <w:tcPr>
            <w:tcW w:w="5839" w:type="dxa"/>
            <w:tcBorders>
              <w:top w:val="nil"/>
              <w:left w:val="nil"/>
              <w:bottom w:val="single" w:sz="4" w:space="0" w:color="auto"/>
              <w:right w:val="single" w:sz="4" w:space="0" w:color="auto"/>
            </w:tcBorders>
            <w:shd w:val="clear" w:color="auto" w:fill="auto"/>
            <w:vAlign w:val="bottom"/>
          </w:tcPr>
          <w:p w14:paraId="1A8A984A" w14:textId="6A6782F4" w:rsidR="00FB0212" w:rsidRPr="00257C42" w:rsidRDefault="00FB0212" w:rsidP="00FB0212">
            <w:pPr>
              <w:spacing w:after="0"/>
              <w:rPr>
                <w:rFonts w:asciiTheme="minorHAnsi" w:hAnsiTheme="minorHAnsi"/>
                <w:sz w:val="20"/>
                <w:szCs w:val="20"/>
              </w:rPr>
            </w:pPr>
            <w:r w:rsidRPr="00DC4078">
              <w:rPr>
                <w:rFonts w:asciiTheme="minorHAnsi" w:hAnsiTheme="minorHAnsi"/>
                <w:bCs/>
                <w:sz w:val="20"/>
                <w:szCs w:val="20"/>
              </w:rPr>
              <w:t>Bamako-Ségou</w:t>
            </w:r>
          </w:p>
        </w:tc>
        <w:tc>
          <w:tcPr>
            <w:tcW w:w="1134" w:type="dxa"/>
            <w:gridSpan w:val="2"/>
            <w:tcBorders>
              <w:top w:val="nil"/>
              <w:left w:val="nil"/>
              <w:bottom w:val="single" w:sz="4" w:space="0" w:color="auto"/>
              <w:right w:val="single" w:sz="4" w:space="0" w:color="auto"/>
            </w:tcBorders>
            <w:shd w:val="clear" w:color="auto" w:fill="auto"/>
            <w:noWrap/>
          </w:tcPr>
          <w:p w14:paraId="52010894" w14:textId="7F9EA146" w:rsidR="00FB0212" w:rsidRPr="00257C42" w:rsidRDefault="00FB0212" w:rsidP="00FB0212">
            <w:pPr>
              <w:spacing w:after="0"/>
              <w:rPr>
                <w:rFonts w:asciiTheme="minorHAnsi" w:hAnsiTheme="minorHAnsi"/>
                <w:sz w:val="20"/>
                <w:szCs w:val="20"/>
              </w:rPr>
            </w:pPr>
            <w:r w:rsidRPr="00D12C60">
              <w:rPr>
                <w:rFonts w:asciiTheme="minorHAnsi" w:hAnsiTheme="minorHAnsi"/>
                <w:sz w:val="20"/>
                <w:szCs w:val="20"/>
                <w:lang w:val="fr-FR"/>
              </w:rPr>
              <w:t>vice-versa</w:t>
            </w:r>
          </w:p>
        </w:tc>
        <w:tc>
          <w:tcPr>
            <w:tcW w:w="567" w:type="dxa"/>
            <w:gridSpan w:val="2"/>
            <w:tcBorders>
              <w:top w:val="nil"/>
              <w:left w:val="nil"/>
              <w:bottom w:val="single" w:sz="4" w:space="0" w:color="auto"/>
              <w:right w:val="single" w:sz="4" w:space="0" w:color="auto"/>
            </w:tcBorders>
            <w:shd w:val="clear" w:color="auto" w:fill="auto"/>
            <w:noWrap/>
            <w:vAlign w:val="bottom"/>
          </w:tcPr>
          <w:p w14:paraId="0CB2EA5D" w14:textId="77777777" w:rsidR="00FB0212" w:rsidRPr="00257C42" w:rsidRDefault="00FB0212" w:rsidP="00FB0212">
            <w:pPr>
              <w:spacing w:after="0"/>
              <w:rPr>
                <w:rFonts w:asciiTheme="minorHAnsi" w:hAnsiTheme="minorHAnsi"/>
                <w:sz w:val="20"/>
                <w:szCs w:val="20"/>
              </w:rPr>
            </w:pPr>
          </w:p>
        </w:tc>
        <w:tc>
          <w:tcPr>
            <w:tcW w:w="992" w:type="dxa"/>
            <w:gridSpan w:val="2"/>
            <w:tcBorders>
              <w:top w:val="nil"/>
              <w:left w:val="nil"/>
              <w:bottom w:val="single" w:sz="4" w:space="0" w:color="auto"/>
              <w:right w:val="single" w:sz="4" w:space="0" w:color="auto"/>
            </w:tcBorders>
            <w:shd w:val="clear" w:color="auto" w:fill="auto"/>
            <w:noWrap/>
            <w:vAlign w:val="bottom"/>
          </w:tcPr>
          <w:p w14:paraId="46D5A808" w14:textId="77777777" w:rsidR="00FB0212" w:rsidRPr="00257C42" w:rsidRDefault="00FB0212" w:rsidP="00FB0212">
            <w:pPr>
              <w:spacing w:after="0"/>
              <w:rPr>
                <w:rFonts w:asciiTheme="minorHAnsi" w:hAnsiTheme="minorHAnsi"/>
                <w:sz w:val="20"/>
                <w:szCs w:val="20"/>
              </w:rPr>
            </w:pPr>
            <w:r w:rsidRPr="00257C42">
              <w:rPr>
                <w:rFonts w:asciiTheme="minorHAnsi" w:hAnsiTheme="minorHAnsi"/>
                <w:sz w:val="20"/>
                <w:szCs w:val="20"/>
              </w:rPr>
              <w:t> </w:t>
            </w:r>
          </w:p>
        </w:tc>
        <w:tc>
          <w:tcPr>
            <w:tcW w:w="1247" w:type="dxa"/>
            <w:tcBorders>
              <w:top w:val="nil"/>
              <w:left w:val="nil"/>
              <w:bottom w:val="single" w:sz="4" w:space="0" w:color="auto"/>
              <w:right w:val="single" w:sz="4" w:space="0" w:color="auto"/>
            </w:tcBorders>
            <w:shd w:val="clear" w:color="auto" w:fill="auto"/>
            <w:noWrap/>
            <w:vAlign w:val="bottom"/>
          </w:tcPr>
          <w:p w14:paraId="0D9C283B" w14:textId="77777777" w:rsidR="00FB0212" w:rsidRPr="00257C42" w:rsidRDefault="00FB0212" w:rsidP="00FB0212">
            <w:pPr>
              <w:spacing w:after="0"/>
              <w:rPr>
                <w:rFonts w:asciiTheme="minorHAnsi" w:hAnsiTheme="minorHAnsi"/>
                <w:sz w:val="20"/>
                <w:szCs w:val="20"/>
              </w:rPr>
            </w:pPr>
            <w:r w:rsidRPr="00257C42">
              <w:rPr>
                <w:rFonts w:asciiTheme="minorHAnsi" w:hAnsiTheme="minorHAnsi"/>
                <w:sz w:val="20"/>
                <w:szCs w:val="20"/>
              </w:rPr>
              <w:t> </w:t>
            </w:r>
          </w:p>
        </w:tc>
      </w:tr>
      <w:tr w:rsidR="00FB0212" w:rsidRPr="00257C42" w14:paraId="47C1AC2F" w14:textId="77777777" w:rsidTr="003E77BB">
        <w:trPr>
          <w:trHeight w:val="255"/>
        </w:trPr>
        <w:tc>
          <w:tcPr>
            <w:tcW w:w="535" w:type="dxa"/>
            <w:tcBorders>
              <w:top w:val="nil"/>
              <w:left w:val="single" w:sz="4" w:space="0" w:color="auto"/>
              <w:bottom w:val="single" w:sz="4" w:space="0" w:color="auto"/>
              <w:right w:val="single" w:sz="4" w:space="0" w:color="auto"/>
            </w:tcBorders>
            <w:shd w:val="clear" w:color="auto" w:fill="auto"/>
            <w:noWrap/>
            <w:vAlign w:val="bottom"/>
          </w:tcPr>
          <w:p w14:paraId="75B66568" w14:textId="669F5193" w:rsidR="00FB0212" w:rsidRPr="00257C42" w:rsidRDefault="00FB0212" w:rsidP="00FB0212">
            <w:pPr>
              <w:spacing w:after="0"/>
              <w:rPr>
                <w:rFonts w:asciiTheme="minorHAnsi" w:hAnsiTheme="minorHAnsi"/>
                <w:sz w:val="20"/>
                <w:szCs w:val="20"/>
              </w:rPr>
            </w:pPr>
            <w:r w:rsidRPr="00257C42">
              <w:rPr>
                <w:rFonts w:asciiTheme="minorHAnsi" w:hAnsiTheme="minorHAnsi"/>
                <w:sz w:val="20"/>
                <w:szCs w:val="20"/>
              </w:rPr>
              <w:t>C3</w:t>
            </w:r>
          </w:p>
        </w:tc>
        <w:tc>
          <w:tcPr>
            <w:tcW w:w="5839" w:type="dxa"/>
            <w:tcBorders>
              <w:top w:val="nil"/>
              <w:left w:val="nil"/>
              <w:bottom w:val="single" w:sz="4" w:space="0" w:color="auto"/>
              <w:right w:val="single" w:sz="4" w:space="0" w:color="auto"/>
            </w:tcBorders>
            <w:shd w:val="clear" w:color="auto" w:fill="auto"/>
            <w:vAlign w:val="bottom"/>
          </w:tcPr>
          <w:p w14:paraId="715D500C" w14:textId="2017BD0F" w:rsidR="00FB0212" w:rsidRPr="00257C42" w:rsidRDefault="00FB0212" w:rsidP="00FB0212">
            <w:pPr>
              <w:spacing w:after="0"/>
              <w:rPr>
                <w:rFonts w:asciiTheme="minorHAnsi" w:hAnsiTheme="minorHAnsi"/>
                <w:sz w:val="20"/>
                <w:szCs w:val="20"/>
              </w:rPr>
            </w:pPr>
            <w:r w:rsidRPr="00DC4078">
              <w:rPr>
                <w:rFonts w:asciiTheme="minorHAnsi" w:hAnsiTheme="minorHAnsi"/>
                <w:bCs/>
                <w:sz w:val="20"/>
                <w:szCs w:val="20"/>
              </w:rPr>
              <w:t>Bamako-Mopti</w:t>
            </w:r>
          </w:p>
        </w:tc>
        <w:tc>
          <w:tcPr>
            <w:tcW w:w="1134" w:type="dxa"/>
            <w:gridSpan w:val="2"/>
            <w:tcBorders>
              <w:top w:val="nil"/>
              <w:left w:val="nil"/>
              <w:bottom w:val="single" w:sz="4" w:space="0" w:color="auto"/>
              <w:right w:val="single" w:sz="4" w:space="0" w:color="auto"/>
            </w:tcBorders>
            <w:shd w:val="clear" w:color="auto" w:fill="auto"/>
            <w:noWrap/>
          </w:tcPr>
          <w:p w14:paraId="23D4D393" w14:textId="039DF4F1" w:rsidR="00FB0212" w:rsidRPr="00257C42" w:rsidRDefault="00FB0212" w:rsidP="00FB0212">
            <w:pPr>
              <w:spacing w:after="0"/>
              <w:rPr>
                <w:rFonts w:asciiTheme="minorHAnsi" w:hAnsiTheme="minorHAnsi"/>
                <w:sz w:val="20"/>
                <w:szCs w:val="20"/>
              </w:rPr>
            </w:pPr>
            <w:r w:rsidRPr="00D12C60">
              <w:rPr>
                <w:rFonts w:asciiTheme="minorHAnsi" w:hAnsiTheme="minorHAnsi"/>
                <w:sz w:val="20"/>
                <w:szCs w:val="20"/>
                <w:lang w:val="fr-FR"/>
              </w:rPr>
              <w:t>vice-versa</w:t>
            </w:r>
          </w:p>
        </w:tc>
        <w:tc>
          <w:tcPr>
            <w:tcW w:w="567" w:type="dxa"/>
            <w:gridSpan w:val="2"/>
            <w:tcBorders>
              <w:top w:val="nil"/>
              <w:left w:val="nil"/>
              <w:bottom w:val="single" w:sz="4" w:space="0" w:color="auto"/>
              <w:right w:val="single" w:sz="4" w:space="0" w:color="auto"/>
            </w:tcBorders>
            <w:shd w:val="clear" w:color="auto" w:fill="auto"/>
            <w:noWrap/>
            <w:vAlign w:val="bottom"/>
          </w:tcPr>
          <w:p w14:paraId="36C56194" w14:textId="77777777" w:rsidR="00FB0212" w:rsidRPr="00257C42" w:rsidRDefault="00FB0212" w:rsidP="00FB0212">
            <w:pPr>
              <w:spacing w:after="0"/>
              <w:rPr>
                <w:rFonts w:asciiTheme="minorHAnsi" w:hAnsiTheme="minorHAnsi"/>
                <w:sz w:val="20"/>
                <w:szCs w:val="20"/>
              </w:rPr>
            </w:pPr>
          </w:p>
        </w:tc>
        <w:tc>
          <w:tcPr>
            <w:tcW w:w="992" w:type="dxa"/>
            <w:gridSpan w:val="2"/>
            <w:tcBorders>
              <w:top w:val="nil"/>
              <w:left w:val="nil"/>
              <w:bottom w:val="single" w:sz="4" w:space="0" w:color="auto"/>
              <w:right w:val="single" w:sz="4" w:space="0" w:color="auto"/>
            </w:tcBorders>
            <w:shd w:val="clear" w:color="auto" w:fill="auto"/>
            <w:noWrap/>
            <w:vAlign w:val="bottom"/>
          </w:tcPr>
          <w:p w14:paraId="4D3D46ED" w14:textId="77777777" w:rsidR="00FB0212" w:rsidRPr="00257C42" w:rsidRDefault="00FB0212" w:rsidP="00FB0212">
            <w:pPr>
              <w:spacing w:after="0"/>
              <w:rPr>
                <w:rFonts w:asciiTheme="minorHAnsi" w:hAnsiTheme="minorHAnsi"/>
                <w:sz w:val="20"/>
                <w:szCs w:val="20"/>
              </w:rPr>
            </w:pPr>
            <w:r w:rsidRPr="00257C42">
              <w:rPr>
                <w:rFonts w:asciiTheme="minorHAnsi" w:hAnsiTheme="minorHAnsi"/>
                <w:sz w:val="20"/>
                <w:szCs w:val="20"/>
              </w:rPr>
              <w:t> </w:t>
            </w:r>
          </w:p>
        </w:tc>
        <w:tc>
          <w:tcPr>
            <w:tcW w:w="1247" w:type="dxa"/>
            <w:tcBorders>
              <w:top w:val="nil"/>
              <w:left w:val="nil"/>
              <w:bottom w:val="single" w:sz="4" w:space="0" w:color="auto"/>
              <w:right w:val="single" w:sz="4" w:space="0" w:color="auto"/>
            </w:tcBorders>
            <w:shd w:val="clear" w:color="auto" w:fill="auto"/>
            <w:noWrap/>
            <w:vAlign w:val="bottom"/>
          </w:tcPr>
          <w:p w14:paraId="42D6DBF9" w14:textId="77777777" w:rsidR="00FB0212" w:rsidRPr="00257C42" w:rsidRDefault="00FB0212" w:rsidP="00FB0212">
            <w:pPr>
              <w:spacing w:after="0"/>
              <w:rPr>
                <w:rFonts w:asciiTheme="minorHAnsi" w:hAnsiTheme="minorHAnsi"/>
                <w:sz w:val="20"/>
                <w:szCs w:val="20"/>
              </w:rPr>
            </w:pPr>
            <w:r w:rsidRPr="00257C42">
              <w:rPr>
                <w:rFonts w:asciiTheme="minorHAnsi" w:hAnsiTheme="minorHAnsi"/>
                <w:sz w:val="20"/>
                <w:szCs w:val="20"/>
              </w:rPr>
              <w:t> </w:t>
            </w:r>
          </w:p>
        </w:tc>
      </w:tr>
      <w:tr w:rsidR="00FB0212" w:rsidRPr="00257C42" w14:paraId="148D4DD7" w14:textId="77777777" w:rsidTr="003E77BB">
        <w:trPr>
          <w:trHeight w:val="193"/>
        </w:trPr>
        <w:tc>
          <w:tcPr>
            <w:tcW w:w="535" w:type="dxa"/>
            <w:tcBorders>
              <w:top w:val="nil"/>
              <w:left w:val="single" w:sz="4" w:space="0" w:color="auto"/>
              <w:bottom w:val="single" w:sz="4" w:space="0" w:color="auto"/>
              <w:right w:val="single" w:sz="4" w:space="0" w:color="auto"/>
            </w:tcBorders>
            <w:shd w:val="clear" w:color="auto" w:fill="auto"/>
            <w:noWrap/>
            <w:vAlign w:val="bottom"/>
          </w:tcPr>
          <w:p w14:paraId="6BF760E9" w14:textId="14211A89" w:rsidR="00FB0212" w:rsidRPr="00257C42" w:rsidRDefault="00FB0212" w:rsidP="00FB0212">
            <w:pPr>
              <w:spacing w:after="0"/>
              <w:rPr>
                <w:rFonts w:asciiTheme="minorHAnsi" w:hAnsiTheme="minorHAnsi"/>
                <w:sz w:val="20"/>
                <w:szCs w:val="20"/>
              </w:rPr>
            </w:pPr>
            <w:r w:rsidRPr="00257C42">
              <w:rPr>
                <w:rFonts w:asciiTheme="minorHAnsi" w:hAnsiTheme="minorHAnsi"/>
                <w:sz w:val="20"/>
                <w:szCs w:val="20"/>
              </w:rPr>
              <w:t>C</w:t>
            </w:r>
            <w:r>
              <w:rPr>
                <w:rFonts w:asciiTheme="minorHAnsi" w:hAnsiTheme="minorHAnsi"/>
                <w:sz w:val="20"/>
                <w:szCs w:val="20"/>
              </w:rPr>
              <w:t>4</w:t>
            </w:r>
          </w:p>
        </w:tc>
        <w:tc>
          <w:tcPr>
            <w:tcW w:w="5839" w:type="dxa"/>
            <w:tcBorders>
              <w:top w:val="nil"/>
              <w:left w:val="nil"/>
              <w:bottom w:val="single" w:sz="4" w:space="0" w:color="auto"/>
              <w:right w:val="single" w:sz="4" w:space="0" w:color="auto"/>
            </w:tcBorders>
            <w:shd w:val="clear" w:color="auto" w:fill="auto"/>
            <w:vAlign w:val="bottom"/>
          </w:tcPr>
          <w:p w14:paraId="0C4DC2AF" w14:textId="49BCA9F0" w:rsidR="00FB0212" w:rsidRPr="00257C42" w:rsidRDefault="00FB0212" w:rsidP="00FB0212">
            <w:pPr>
              <w:spacing w:after="0"/>
              <w:rPr>
                <w:rFonts w:asciiTheme="minorHAnsi" w:hAnsiTheme="minorHAnsi"/>
                <w:sz w:val="20"/>
                <w:szCs w:val="20"/>
              </w:rPr>
            </w:pPr>
            <w:r w:rsidRPr="00DC4078">
              <w:rPr>
                <w:rFonts w:asciiTheme="minorHAnsi" w:hAnsiTheme="minorHAnsi"/>
                <w:bCs/>
                <w:sz w:val="20"/>
                <w:szCs w:val="20"/>
              </w:rPr>
              <w:t>Bamako-Tombouctou</w:t>
            </w:r>
          </w:p>
        </w:tc>
        <w:tc>
          <w:tcPr>
            <w:tcW w:w="1134" w:type="dxa"/>
            <w:gridSpan w:val="2"/>
            <w:tcBorders>
              <w:top w:val="nil"/>
              <w:left w:val="nil"/>
              <w:bottom w:val="single" w:sz="4" w:space="0" w:color="auto"/>
              <w:right w:val="single" w:sz="4" w:space="0" w:color="auto"/>
            </w:tcBorders>
            <w:shd w:val="clear" w:color="auto" w:fill="auto"/>
            <w:noWrap/>
          </w:tcPr>
          <w:p w14:paraId="1E3266C1" w14:textId="5DCA746D" w:rsidR="00FB0212" w:rsidRPr="00257C42" w:rsidRDefault="00FB0212" w:rsidP="00FB0212">
            <w:pPr>
              <w:spacing w:after="0"/>
              <w:rPr>
                <w:rFonts w:asciiTheme="minorHAnsi" w:hAnsiTheme="minorHAnsi"/>
                <w:sz w:val="20"/>
                <w:szCs w:val="20"/>
              </w:rPr>
            </w:pPr>
            <w:r w:rsidRPr="00D12C60">
              <w:rPr>
                <w:rFonts w:asciiTheme="minorHAnsi" w:hAnsiTheme="minorHAnsi"/>
                <w:sz w:val="20"/>
                <w:szCs w:val="20"/>
                <w:lang w:val="fr-FR"/>
              </w:rPr>
              <w:t>vice-versa</w:t>
            </w:r>
          </w:p>
        </w:tc>
        <w:tc>
          <w:tcPr>
            <w:tcW w:w="567" w:type="dxa"/>
            <w:gridSpan w:val="2"/>
            <w:tcBorders>
              <w:top w:val="nil"/>
              <w:left w:val="nil"/>
              <w:bottom w:val="single" w:sz="4" w:space="0" w:color="auto"/>
              <w:right w:val="single" w:sz="4" w:space="0" w:color="auto"/>
            </w:tcBorders>
            <w:shd w:val="clear" w:color="auto" w:fill="auto"/>
            <w:noWrap/>
            <w:vAlign w:val="bottom"/>
          </w:tcPr>
          <w:p w14:paraId="0E9CAFEA" w14:textId="77777777" w:rsidR="00FB0212" w:rsidRPr="00257C42" w:rsidRDefault="00FB0212" w:rsidP="00FB0212">
            <w:pPr>
              <w:spacing w:after="0"/>
              <w:rPr>
                <w:rFonts w:asciiTheme="minorHAnsi" w:hAnsiTheme="minorHAnsi"/>
                <w:sz w:val="20"/>
                <w:szCs w:val="20"/>
              </w:rPr>
            </w:pPr>
          </w:p>
        </w:tc>
        <w:tc>
          <w:tcPr>
            <w:tcW w:w="992" w:type="dxa"/>
            <w:gridSpan w:val="2"/>
            <w:tcBorders>
              <w:top w:val="nil"/>
              <w:left w:val="nil"/>
              <w:bottom w:val="single" w:sz="4" w:space="0" w:color="auto"/>
              <w:right w:val="single" w:sz="4" w:space="0" w:color="auto"/>
            </w:tcBorders>
            <w:shd w:val="clear" w:color="auto" w:fill="auto"/>
            <w:noWrap/>
            <w:vAlign w:val="bottom"/>
          </w:tcPr>
          <w:p w14:paraId="2C156785" w14:textId="77777777" w:rsidR="00FB0212" w:rsidRPr="00257C42" w:rsidRDefault="00FB0212" w:rsidP="00FB0212">
            <w:pPr>
              <w:spacing w:after="0"/>
              <w:rPr>
                <w:rFonts w:asciiTheme="minorHAnsi" w:hAnsiTheme="minorHAnsi"/>
                <w:sz w:val="20"/>
                <w:szCs w:val="20"/>
              </w:rPr>
            </w:pPr>
          </w:p>
        </w:tc>
        <w:tc>
          <w:tcPr>
            <w:tcW w:w="1247" w:type="dxa"/>
            <w:tcBorders>
              <w:top w:val="nil"/>
              <w:left w:val="nil"/>
              <w:bottom w:val="single" w:sz="4" w:space="0" w:color="auto"/>
              <w:right w:val="single" w:sz="4" w:space="0" w:color="auto"/>
            </w:tcBorders>
            <w:shd w:val="clear" w:color="auto" w:fill="auto"/>
            <w:noWrap/>
            <w:vAlign w:val="bottom"/>
          </w:tcPr>
          <w:p w14:paraId="4C31260B" w14:textId="77777777" w:rsidR="00FB0212" w:rsidRPr="00257C42" w:rsidRDefault="00FB0212" w:rsidP="00FB0212">
            <w:pPr>
              <w:spacing w:after="0"/>
              <w:rPr>
                <w:rFonts w:asciiTheme="minorHAnsi" w:hAnsiTheme="minorHAnsi"/>
                <w:sz w:val="20"/>
                <w:szCs w:val="20"/>
              </w:rPr>
            </w:pPr>
          </w:p>
        </w:tc>
      </w:tr>
      <w:tr w:rsidR="00FB0212" w:rsidRPr="00257C42" w14:paraId="74C7A269" w14:textId="77777777" w:rsidTr="003E77BB">
        <w:trPr>
          <w:trHeight w:val="193"/>
        </w:trPr>
        <w:tc>
          <w:tcPr>
            <w:tcW w:w="535" w:type="dxa"/>
            <w:tcBorders>
              <w:top w:val="nil"/>
              <w:left w:val="single" w:sz="4" w:space="0" w:color="auto"/>
              <w:bottom w:val="single" w:sz="4" w:space="0" w:color="auto"/>
              <w:right w:val="single" w:sz="4" w:space="0" w:color="auto"/>
            </w:tcBorders>
            <w:shd w:val="clear" w:color="auto" w:fill="auto"/>
            <w:noWrap/>
            <w:vAlign w:val="bottom"/>
          </w:tcPr>
          <w:p w14:paraId="05905743" w14:textId="2DB7D0FD" w:rsidR="00FB0212" w:rsidRPr="00257C42" w:rsidRDefault="00FB0212" w:rsidP="00FB0212">
            <w:pPr>
              <w:spacing w:after="0"/>
              <w:rPr>
                <w:rFonts w:asciiTheme="minorHAnsi" w:hAnsiTheme="minorHAnsi"/>
                <w:sz w:val="20"/>
                <w:szCs w:val="20"/>
              </w:rPr>
            </w:pPr>
            <w:r>
              <w:rPr>
                <w:rFonts w:asciiTheme="minorHAnsi" w:hAnsiTheme="minorHAnsi"/>
                <w:sz w:val="20"/>
                <w:szCs w:val="20"/>
              </w:rPr>
              <w:t>C5</w:t>
            </w:r>
          </w:p>
        </w:tc>
        <w:tc>
          <w:tcPr>
            <w:tcW w:w="5839" w:type="dxa"/>
            <w:tcBorders>
              <w:top w:val="nil"/>
              <w:left w:val="nil"/>
              <w:bottom w:val="single" w:sz="4" w:space="0" w:color="auto"/>
              <w:right w:val="single" w:sz="4" w:space="0" w:color="auto"/>
            </w:tcBorders>
            <w:shd w:val="clear" w:color="auto" w:fill="auto"/>
            <w:vAlign w:val="bottom"/>
          </w:tcPr>
          <w:p w14:paraId="0D704676" w14:textId="65D02C95" w:rsidR="00FB0212" w:rsidRPr="00257C42" w:rsidRDefault="00FB0212" w:rsidP="00FB0212">
            <w:pPr>
              <w:spacing w:after="0"/>
              <w:rPr>
                <w:rFonts w:asciiTheme="minorHAnsi" w:hAnsiTheme="minorHAnsi"/>
                <w:sz w:val="20"/>
                <w:szCs w:val="20"/>
              </w:rPr>
            </w:pPr>
            <w:r w:rsidRPr="00DC4078">
              <w:rPr>
                <w:rFonts w:asciiTheme="minorHAnsi" w:hAnsiTheme="minorHAnsi"/>
                <w:bCs/>
                <w:sz w:val="20"/>
                <w:szCs w:val="20"/>
              </w:rPr>
              <w:t>Bamako- Gao</w:t>
            </w:r>
          </w:p>
        </w:tc>
        <w:tc>
          <w:tcPr>
            <w:tcW w:w="1134" w:type="dxa"/>
            <w:gridSpan w:val="2"/>
            <w:tcBorders>
              <w:top w:val="nil"/>
              <w:left w:val="nil"/>
              <w:bottom w:val="single" w:sz="4" w:space="0" w:color="auto"/>
              <w:right w:val="single" w:sz="4" w:space="0" w:color="auto"/>
            </w:tcBorders>
            <w:shd w:val="clear" w:color="auto" w:fill="auto"/>
            <w:noWrap/>
          </w:tcPr>
          <w:p w14:paraId="274BDB49" w14:textId="3AE16040" w:rsidR="00FB0212" w:rsidRPr="00257C42" w:rsidRDefault="00FB0212" w:rsidP="00FB0212">
            <w:pPr>
              <w:spacing w:after="0"/>
              <w:rPr>
                <w:rFonts w:asciiTheme="minorHAnsi" w:hAnsiTheme="minorHAnsi"/>
                <w:sz w:val="20"/>
                <w:szCs w:val="20"/>
              </w:rPr>
            </w:pPr>
            <w:r w:rsidRPr="00D12C60">
              <w:rPr>
                <w:rFonts w:asciiTheme="minorHAnsi" w:hAnsiTheme="minorHAnsi"/>
                <w:sz w:val="20"/>
                <w:szCs w:val="20"/>
                <w:lang w:val="fr-FR"/>
              </w:rPr>
              <w:t>vice-versa</w:t>
            </w:r>
          </w:p>
        </w:tc>
        <w:tc>
          <w:tcPr>
            <w:tcW w:w="567" w:type="dxa"/>
            <w:gridSpan w:val="2"/>
            <w:tcBorders>
              <w:top w:val="nil"/>
              <w:left w:val="nil"/>
              <w:bottom w:val="single" w:sz="4" w:space="0" w:color="auto"/>
              <w:right w:val="single" w:sz="4" w:space="0" w:color="auto"/>
            </w:tcBorders>
            <w:shd w:val="clear" w:color="auto" w:fill="auto"/>
            <w:noWrap/>
            <w:vAlign w:val="bottom"/>
          </w:tcPr>
          <w:p w14:paraId="24283EC3" w14:textId="77777777" w:rsidR="00FB0212" w:rsidRPr="00257C42" w:rsidRDefault="00FB0212" w:rsidP="00FB0212">
            <w:pPr>
              <w:spacing w:after="0"/>
              <w:rPr>
                <w:rFonts w:asciiTheme="minorHAnsi" w:hAnsiTheme="minorHAnsi"/>
                <w:sz w:val="20"/>
                <w:szCs w:val="20"/>
              </w:rPr>
            </w:pPr>
          </w:p>
        </w:tc>
        <w:tc>
          <w:tcPr>
            <w:tcW w:w="992" w:type="dxa"/>
            <w:gridSpan w:val="2"/>
            <w:tcBorders>
              <w:top w:val="nil"/>
              <w:left w:val="nil"/>
              <w:bottom w:val="single" w:sz="4" w:space="0" w:color="auto"/>
              <w:right w:val="single" w:sz="4" w:space="0" w:color="auto"/>
            </w:tcBorders>
            <w:shd w:val="clear" w:color="auto" w:fill="auto"/>
            <w:noWrap/>
            <w:vAlign w:val="bottom"/>
          </w:tcPr>
          <w:p w14:paraId="36FC7E01" w14:textId="77777777" w:rsidR="00FB0212" w:rsidRPr="00257C42" w:rsidRDefault="00FB0212" w:rsidP="00FB0212">
            <w:pPr>
              <w:spacing w:after="0"/>
              <w:rPr>
                <w:rFonts w:asciiTheme="minorHAnsi" w:hAnsiTheme="minorHAnsi"/>
                <w:sz w:val="20"/>
                <w:szCs w:val="20"/>
              </w:rPr>
            </w:pPr>
          </w:p>
        </w:tc>
        <w:tc>
          <w:tcPr>
            <w:tcW w:w="1247" w:type="dxa"/>
            <w:tcBorders>
              <w:top w:val="nil"/>
              <w:left w:val="nil"/>
              <w:bottom w:val="single" w:sz="4" w:space="0" w:color="auto"/>
              <w:right w:val="single" w:sz="4" w:space="0" w:color="auto"/>
            </w:tcBorders>
            <w:shd w:val="clear" w:color="auto" w:fill="auto"/>
            <w:noWrap/>
            <w:vAlign w:val="bottom"/>
          </w:tcPr>
          <w:p w14:paraId="0F7ACAED" w14:textId="77777777" w:rsidR="00FB0212" w:rsidRPr="00257C42" w:rsidRDefault="00FB0212" w:rsidP="00FB0212">
            <w:pPr>
              <w:spacing w:after="0"/>
              <w:rPr>
                <w:rFonts w:asciiTheme="minorHAnsi" w:hAnsiTheme="minorHAnsi"/>
                <w:sz w:val="20"/>
                <w:szCs w:val="20"/>
              </w:rPr>
            </w:pPr>
          </w:p>
        </w:tc>
      </w:tr>
      <w:tr w:rsidR="00FB0212" w:rsidRPr="00257C42" w14:paraId="4C3362EC" w14:textId="77777777" w:rsidTr="003E77BB">
        <w:trPr>
          <w:trHeight w:val="193"/>
        </w:trPr>
        <w:tc>
          <w:tcPr>
            <w:tcW w:w="535" w:type="dxa"/>
            <w:tcBorders>
              <w:top w:val="nil"/>
              <w:left w:val="single" w:sz="4" w:space="0" w:color="auto"/>
              <w:bottom w:val="single" w:sz="4" w:space="0" w:color="auto"/>
              <w:right w:val="single" w:sz="4" w:space="0" w:color="auto"/>
            </w:tcBorders>
            <w:shd w:val="clear" w:color="auto" w:fill="auto"/>
            <w:noWrap/>
            <w:vAlign w:val="bottom"/>
          </w:tcPr>
          <w:p w14:paraId="70B5A50E" w14:textId="3DB9EC7A" w:rsidR="00FB0212" w:rsidRPr="00257C42" w:rsidRDefault="00FB0212" w:rsidP="00FB0212">
            <w:pPr>
              <w:spacing w:after="0"/>
              <w:rPr>
                <w:rFonts w:asciiTheme="minorHAnsi" w:hAnsiTheme="minorHAnsi"/>
                <w:sz w:val="20"/>
                <w:szCs w:val="20"/>
              </w:rPr>
            </w:pPr>
            <w:r>
              <w:rPr>
                <w:rFonts w:asciiTheme="minorHAnsi" w:hAnsiTheme="minorHAnsi"/>
                <w:sz w:val="20"/>
                <w:szCs w:val="20"/>
              </w:rPr>
              <w:t>C6</w:t>
            </w:r>
          </w:p>
        </w:tc>
        <w:tc>
          <w:tcPr>
            <w:tcW w:w="5839" w:type="dxa"/>
            <w:tcBorders>
              <w:top w:val="nil"/>
              <w:left w:val="nil"/>
              <w:bottom w:val="single" w:sz="4" w:space="0" w:color="auto"/>
              <w:right w:val="single" w:sz="4" w:space="0" w:color="auto"/>
            </w:tcBorders>
            <w:shd w:val="clear" w:color="auto" w:fill="auto"/>
            <w:vAlign w:val="bottom"/>
          </w:tcPr>
          <w:p w14:paraId="0389F756" w14:textId="7E4B4C82" w:rsidR="00FB0212" w:rsidRPr="00257C42" w:rsidRDefault="00FB0212" w:rsidP="00FB0212">
            <w:pPr>
              <w:spacing w:after="0"/>
              <w:rPr>
                <w:rFonts w:asciiTheme="minorHAnsi" w:hAnsiTheme="minorHAnsi"/>
                <w:sz w:val="20"/>
                <w:szCs w:val="20"/>
              </w:rPr>
            </w:pPr>
            <w:r w:rsidRPr="00DC4078">
              <w:rPr>
                <w:rFonts w:asciiTheme="minorHAnsi" w:hAnsiTheme="minorHAnsi"/>
                <w:sz w:val="20"/>
                <w:szCs w:val="20"/>
              </w:rPr>
              <w:t>Bamako- Ménaka</w:t>
            </w:r>
          </w:p>
        </w:tc>
        <w:tc>
          <w:tcPr>
            <w:tcW w:w="1134" w:type="dxa"/>
            <w:gridSpan w:val="2"/>
            <w:tcBorders>
              <w:top w:val="nil"/>
              <w:left w:val="nil"/>
              <w:bottom w:val="single" w:sz="4" w:space="0" w:color="auto"/>
              <w:right w:val="single" w:sz="4" w:space="0" w:color="auto"/>
            </w:tcBorders>
            <w:shd w:val="clear" w:color="auto" w:fill="auto"/>
            <w:noWrap/>
          </w:tcPr>
          <w:p w14:paraId="5EE24B6C" w14:textId="73364B3E" w:rsidR="00FB0212" w:rsidRPr="00257C42" w:rsidRDefault="00FB0212" w:rsidP="00FB0212">
            <w:pPr>
              <w:spacing w:after="0"/>
              <w:rPr>
                <w:rFonts w:asciiTheme="minorHAnsi" w:hAnsiTheme="minorHAnsi"/>
                <w:sz w:val="20"/>
                <w:szCs w:val="20"/>
              </w:rPr>
            </w:pPr>
            <w:r w:rsidRPr="00D12C60">
              <w:rPr>
                <w:rFonts w:asciiTheme="minorHAnsi" w:hAnsiTheme="minorHAnsi"/>
                <w:sz w:val="20"/>
                <w:szCs w:val="20"/>
                <w:lang w:val="fr-FR"/>
              </w:rPr>
              <w:t>vice-versa</w:t>
            </w:r>
          </w:p>
        </w:tc>
        <w:tc>
          <w:tcPr>
            <w:tcW w:w="567" w:type="dxa"/>
            <w:gridSpan w:val="2"/>
            <w:tcBorders>
              <w:top w:val="nil"/>
              <w:left w:val="nil"/>
              <w:bottom w:val="single" w:sz="4" w:space="0" w:color="auto"/>
              <w:right w:val="single" w:sz="4" w:space="0" w:color="auto"/>
            </w:tcBorders>
            <w:shd w:val="clear" w:color="auto" w:fill="auto"/>
            <w:noWrap/>
            <w:vAlign w:val="bottom"/>
          </w:tcPr>
          <w:p w14:paraId="2A745C61" w14:textId="77777777" w:rsidR="00FB0212" w:rsidRPr="00257C42" w:rsidRDefault="00FB0212" w:rsidP="00FB0212">
            <w:pPr>
              <w:spacing w:after="0"/>
              <w:rPr>
                <w:rFonts w:asciiTheme="minorHAnsi" w:hAnsiTheme="minorHAnsi"/>
                <w:sz w:val="20"/>
                <w:szCs w:val="20"/>
              </w:rPr>
            </w:pPr>
          </w:p>
        </w:tc>
        <w:tc>
          <w:tcPr>
            <w:tcW w:w="992" w:type="dxa"/>
            <w:gridSpan w:val="2"/>
            <w:tcBorders>
              <w:top w:val="nil"/>
              <w:left w:val="nil"/>
              <w:bottom w:val="single" w:sz="4" w:space="0" w:color="auto"/>
              <w:right w:val="single" w:sz="4" w:space="0" w:color="auto"/>
            </w:tcBorders>
            <w:shd w:val="clear" w:color="auto" w:fill="auto"/>
            <w:noWrap/>
            <w:vAlign w:val="bottom"/>
          </w:tcPr>
          <w:p w14:paraId="4D08CF87" w14:textId="77777777" w:rsidR="00FB0212" w:rsidRPr="00257C42" w:rsidRDefault="00FB0212" w:rsidP="00FB0212">
            <w:pPr>
              <w:spacing w:after="0"/>
              <w:rPr>
                <w:rFonts w:asciiTheme="minorHAnsi" w:hAnsiTheme="minorHAnsi"/>
                <w:sz w:val="20"/>
                <w:szCs w:val="20"/>
              </w:rPr>
            </w:pPr>
          </w:p>
        </w:tc>
        <w:tc>
          <w:tcPr>
            <w:tcW w:w="1247" w:type="dxa"/>
            <w:tcBorders>
              <w:top w:val="nil"/>
              <w:left w:val="nil"/>
              <w:bottom w:val="single" w:sz="4" w:space="0" w:color="auto"/>
              <w:right w:val="single" w:sz="4" w:space="0" w:color="auto"/>
            </w:tcBorders>
            <w:shd w:val="clear" w:color="auto" w:fill="auto"/>
            <w:noWrap/>
            <w:vAlign w:val="bottom"/>
          </w:tcPr>
          <w:p w14:paraId="660E4329" w14:textId="77777777" w:rsidR="00FB0212" w:rsidRPr="00257C42" w:rsidRDefault="00FB0212" w:rsidP="00FB0212">
            <w:pPr>
              <w:spacing w:after="0"/>
              <w:rPr>
                <w:rFonts w:asciiTheme="minorHAnsi" w:hAnsiTheme="minorHAnsi"/>
                <w:sz w:val="20"/>
                <w:szCs w:val="20"/>
              </w:rPr>
            </w:pPr>
          </w:p>
        </w:tc>
      </w:tr>
      <w:tr w:rsidR="00401F02" w:rsidRPr="00257C42" w14:paraId="161F6FB8" w14:textId="77777777" w:rsidTr="00051087">
        <w:trPr>
          <w:trHeight w:val="193"/>
        </w:trPr>
        <w:tc>
          <w:tcPr>
            <w:tcW w:w="535" w:type="dxa"/>
            <w:tcBorders>
              <w:top w:val="nil"/>
              <w:left w:val="single" w:sz="4" w:space="0" w:color="auto"/>
              <w:bottom w:val="single" w:sz="4" w:space="0" w:color="auto"/>
              <w:right w:val="single" w:sz="4" w:space="0" w:color="auto"/>
            </w:tcBorders>
            <w:shd w:val="clear" w:color="auto" w:fill="auto"/>
            <w:noWrap/>
            <w:vAlign w:val="bottom"/>
          </w:tcPr>
          <w:p w14:paraId="4424FC42" w14:textId="4B03672F" w:rsidR="00401F02" w:rsidRPr="00401F02" w:rsidRDefault="00401F02" w:rsidP="00401F02">
            <w:pPr>
              <w:spacing w:after="0"/>
              <w:rPr>
                <w:rFonts w:asciiTheme="minorHAnsi" w:hAnsiTheme="minorHAnsi"/>
                <w:b/>
                <w:sz w:val="20"/>
                <w:szCs w:val="20"/>
              </w:rPr>
            </w:pPr>
            <w:r w:rsidRPr="00401F02">
              <w:rPr>
                <w:rFonts w:asciiTheme="minorHAnsi" w:hAnsiTheme="minorHAnsi"/>
                <w:b/>
                <w:sz w:val="20"/>
                <w:szCs w:val="20"/>
              </w:rPr>
              <w:t>D</w:t>
            </w:r>
          </w:p>
        </w:tc>
        <w:tc>
          <w:tcPr>
            <w:tcW w:w="9779" w:type="dxa"/>
            <w:gridSpan w:val="8"/>
            <w:tcBorders>
              <w:top w:val="nil"/>
              <w:left w:val="nil"/>
              <w:bottom w:val="single" w:sz="4" w:space="0" w:color="auto"/>
              <w:right w:val="single" w:sz="4" w:space="0" w:color="auto"/>
            </w:tcBorders>
            <w:shd w:val="clear" w:color="auto" w:fill="auto"/>
            <w:vAlign w:val="bottom"/>
          </w:tcPr>
          <w:p w14:paraId="11918170" w14:textId="4132329D" w:rsidR="00401F02" w:rsidRPr="00257C42" w:rsidRDefault="00401F02" w:rsidP="00401F02">
            <w:pPr>
              <w:spacing w:after="0"/>
              <w:rPr>
                <w:rFonts w:asciiTheme="minorHAnsi" w:hAnsiTheme="minorHAnsi"/>
                <w:sz w:val="20"/>
                <w:szCs w:val="20"/>
              </w:rPr>
            </w:pPr>
            <w:r>
              <w:rPr>
                <w:rFonts w:asciiTheme="minorHAnsi" w:hAnsiTheme="minorHAnsi"/>
                <w:b/>
                <w:bCs/>
                <w:sz w:val="20"/>
                <w:szCs w:val="20"/>
                <w:lang w:val="fr-FR"/>
              </w:rPr>
              <w:t xml:space="preserve">Transport par route de 70 à 100 KG </w:t>
            </w:r>
          </w:p>
        </w:tc>
      </w:tr>
      <w:tr w:rsidR="00FB0212" w:rsidRPr="00257C42" w14:paraId="6774C5B4" w14:textId="77777777" w:rsidTr="00BD3189">
        <w:trPr>
          <w:trHeight w:val="193"/>
        </w:trPr>
        <w:tc>
          <w:tcPr>
            <w:tcW w:w="535" w:type="dxa"/>
            <w:tcBorders>
              <w:top w:val="nil"/>
              <w:left w:val="single" w:sz="4" w:space="0" w:color="auto"/>
              <w:bottom w:val="single" w:sz="4" w:space="0" w:color="auto"/>
              <w:right w:val="single" w:sz="4" w:space="0" w:color="auto"/>
            </w:tcBorders>
            <w:shd w:val="clear" w:color="auto" w:fill="auto"/>
            <w:noWrap/>
            <w:vAlign w:val="bottom"/>
          </w:tcPr>
          <w:p w14:paraId="4F0DAB01" w14:textId="277D9361" w:rsidR="00FB0212" w:rsidRDefault="00FB0212" w:rsidP="00FB0212">
            <w:pPr>
              <w:spacing w:after="0"/>
              <w:rPr>
                <w:rFonts w:asciiTheme="minorHAnsi" w:hAnsiTheme="minorHAnsi"/>
                <w:sz w:val="20"/>
                <w:szCs w:val="20"/>
              </w:rPr>
            </w:pPr>
            <w:r>
              <w:rPr>
                <w:rFonts w:asciiTheme="minorHAnsi" w:hAnsiTheme="minorHAnsi"/>
                <w:sz w:val="20"/>
                <w:szCs w:val="20"/>
              </w:rPr>
              <w:t>D1</w:t>
            </w:r>
          </w:p>
        </w:tc>
        <w:tc>
          <w:tcPr>
            <w:tcW w:w="5839" w:type="dxa"/>
            <w:tcBorders>
              <w:top w:val="nil"/>
              <w:left w:val="nil"/>
              <w:bottom w:val="single" w:sz="4" w:space="0" w:color="auto"/>
              <w:right w:val="single" w:sz="4" w:space="0" w:color="auto"/>
            </w:tcBorders>
            <w:shd w:val="clear" w:color="auto" w:fill="auto"/>
            <w:vAlign w:val="bottom"/>
          </w:tcPr>
          <w:p w14:paraId="5A6611F0" w14:textId="0BB81A02" w:rsidR="00FB0212" w:rsidRPr="00257C42" w:rsidRDefault="00FB0212" w:rsidP="00FB0212">
            <w:pPr>
              <w:spacing w:after="0"/>
              <w:rPr>
                <w:rFonts w:asciiTheme="minorHAnsi" w:hAnsiTheme="minorHAnsi"/>
                <w:sz w:val="20"/>
                <w:szCs w:val="20"/>
              </w:rPr>
            </w:pPr>
            <w:r w:rsidRPr="00DC4078">
              <w:rPr>
                <w:rFonts w:asciiTheme="minorHAnsi" w:hAnsiTheme="minorHAnsi"/>
                <w:sz w:val="20"/>
                <w:szCs w:val="20"/>
              </w:rPr>
              <w:t>Bamako- Koulikoro</w:t>
            </w:r>
          </w:p>
        </w:tc>
        <w:tc>
          <w:tcPr>
            <w:tcW w:w="1134" w:type="dxa"/>
            <w:gridSpan w:val="2"/>
            <w:tcBorders>
              <w:top w:val="nil"/>
              <w:left w:val="nil"/>
              <w:bottom w:val="single" w:sz="4" w:space="0" w:color="auto"/>
              <w:right w:val="single" w:sz="4" w:space="0" w:color="auto"/>
            </w:tcBorders>
            <w:shd w:val="clear" w:color="auto" w:fill="auto"/>
            <w:noWrap/>
          </w:tcPr>
          <w:p w14:paraId="18CB1675" w14:textId="0EB03077" w:rsidR="00FB0212" w:rsidRPr="00257C42" w:rsidRDefault="00FB0212" w:rsidP="00FB0212">
            <w:pPr>
              <w:spacing w:after="0"/>
              <w:rPr>
                <w:rFonts w:asciiTheme="minorHAnsi" w:hAnsiTheme="minorHAnsi"/>
                <w:sz w:val="20"/>
                <w:szCs w:val="20"/>
              </w:rPr>
            </w:pPr>
            <w:r w:rsidRPr="00192888">
              <w:rPr>
                <w:rFonts w:asciiTheme="minorHAnsi" w:hAnsiTheme="minorHAnsi"/>
                <w:sz w:val="20"/>
                <w:szCs w:val="20"/>
                <w:lang w:val="fr-FR"/>
              </w:rPr>
              <w:t>vice-versa</w:t>
            </w:r>
          </w:p>
        </w:tc>
        <w:tc>
          <w:tcPr>
            <w:tcW w:w="567" w:type="dxa"/>
            <w:gridSpan w:val="2"/>
            <w:tcBorders>
              <w:top w:val="nil"/>
              <w:left w:val="nil"/>
              <w:bottom w:val="single" w:sz="4" w:space="0" w:color="auto"/>
              <w:right w:val="single" w:sz="4" w:space="0" w:color="auto"/>
            </w:tcBorders>
            <w:shd w:val="clear" w:color="auto" w:fill="auto"/>
            <w:noWrap/>
            <w:vAlign w:val="bottom"/>
          </w:tcPr>
          <w:p w14:paraId="42293A0E" w14:textId="77777777" w:rsidR="00FB0212" w:rsidRPr="00257C42" w:rsidRDefault="00FB0212" w:rsidP="00FB0212">
            <w:pPr>
              <w:spacing w:after="0"/>
              <w:rPr>
                <w:rFonts w:asciiTheme="minorHAnsi" w:hAnsiTheme="minorHAnsi"/>
                <w:sz w:val="20"/>
                <w:szCs w:val="20"/>
              </w:rPr>
            </w:pPr>
          </w:p>
        </w:tc>
        <w:tc>
          <w:tcPr>
            <w:tcW w:w="992" w:type="dxa"/>
            <w:gridSpan w:val="2"/>
            <w:tcBorders>
              <w:top w:val="nil"/>
              <w:left w:val="nil"/>
              <w:bottom w:val="single" w:sz="4" w:space="0" w:color="auto"/>
              <w:right w:val="single" w:sz="4" w:space="0" w:color="auto"/>
            </w:tcBorders>
            <w:shd w:val="clear" w:color="auto" w:fill="auto"/>
            <w:noWrap/>
            <w:vAlign w:val="bottom"/>
          </w:tcPr>
          <w:p w14:paraId="42A503BA" w14:textId="77777777" w:rsidR="00FB0212" w:rsidRPr="00257C42" w:rsidRDefault="00FB0212" w:rsidP="00FB0212">
            <w:pPr>
              <w:spacing w:after="0"/>
              <w:rPr>
                <w:rFonts w:asciiTheme="minorHAnsi" w:hAnsiTheme="minorHAnsi"/>
                <w:sz w:val="20"/>
                <w:szCs w:val="20"/>
              </w:rPr>
            </w:pPr>
          </w:p>
        </w:tc>
        <w:tc>
          <w:tcPr>
            <w:tcW w:w="1247" w:type="dxa"/>
            <w:tcBorders>
              <w:top w:val="nil"/>
              <w:left w:val="nil"/>
              <w:bottom w:val="single" w:sz="4" w:space="0" w:color="auto"/>
              <w:right w:val="single" w:sz="4" w:space="0" w:color="auto"/>
            </w:tcBorders>
            <w:shd w:val="clear" w:color="auto" w:fill="auto"/>
            <w:noWrap/>
            <w:vAlign w:val="bottom"/>
          </w:tcPr>
          <w:p w14:paraId="4F8CCBD7" w14:textId="77777777" w:rsidR="00FB0212" w:rsidRPr="00257C42" w:rsidRDefault="00FB0212" w:rsidP="00FB0212">
            <w:pPr>
              <w:spacing w:after="0"/>
              <w:rPr>
                <w:rFonts w:asciiTheme="minorHAnsi" w:hAnsiTheme="minorHAnsi"/>
                <w:sz w:val="20"/>
                <w:szCs w:val="20"/>
              </w:rPr>
            </w:pPr>
          </w:p>
        </w:tc>
      </w:tr>
      <w:tr w:rsidR="00FB0212" w:rsidRPr="00257C42" w14:paraId="22D0ACDE" w14:textId="77777777" w:rsidTr="00BD3189">
        <w:trPr>
          <w:trHeight w:val="193"/>
        </w:trPr>
        <w:tc>
          <w:tcPr>
            <w:tcW w:w="535" w:type="dxa"/>
            <w:tcBorders>
              <w:top w:val="nil"/>
              <w:left w:val="single" w:sz="4" w:space="0" w:color="auto"/>
              <w:bottom w:val="single" w:sz="4" w:space="0" w:color="auto"/>
              <w:right w:val="single" w:sz="4" w:space="0" w:color="auto"/>
            </w:tcBorders>
            <w:shd w:val="clear" w:color="auto" w:fill="auto"/>
            <w:noWrap/>
            <w:vAlign w:val="bottom"/>
          </w:tcPr>
          <w:p w14:paraId="05D178FD" w14:textId="06ABC870" w:rsidR="00FB0212" w:rsidRDefault="00FB0212" w:rsidP="00FB0212">
            <w:pPr>
              <w:spacing w:after="0"/>
              <w:rPr>
                <w:rFonts w:asciiTheme="minorHAnsi" w:hAnsiTheme="minorHAnsi"/>
                <w:sz w:val="20"/>
                <w:szCs w:val="20"/>
              </w:rPr>
            </w:pPr>
            <w:r>
              <w:rPr>
                <w:rFonts w:asciiTheme="minorHAnsi" w:hAnsiTheme="minorHAnsi"/>
                <w:sz w:val="20"/>
                <w:szCs w:val="20"/>
              </w:rPr>
              <w:t>D2</w:t>
            </w:r>
          </w:p>
        </w:tc>
        <w:tc>
          <w:tcPr>
            <w:tcW w:w="5839" w:type="dxa"/>
            <w:tcBorders>
              <w:top w:val="nil"/>
              <w:left w:val="nil"/>
              <w:bottom w:val="single" w:sz="4" w:space="0" w:color="auto"/>
              <w:right w:val="single" w:sz="4" w:space="0" w:color="auto"/>
            </w:tcBorders>
            <w:shd w:val="clear" w:color="auto" w:fill="auto"/>
            <w:vAlign w:val="bottom"/>
          </w:tcPr>
          <w:p w14:paraId="501B3948" w14:textId="30CA6BFC" w:rsidR="00FB0212" w:rsidRPr="00257C42" w:rsidRDefault="00FB0212" w:rsidP="00FB0212">
            <w:pPr>
              <w:spacing w:after="0"/>
              <w:rPr>
                <w:rFonts w:asciiTheme="minorHAnsi" w:hAnsiTheme="minorHAnsi"/>
                <w:sz w:val="20"/>
                <w:szCs w:val="20"/>
              </w:rPr>
            </w:pPr>
            <w:r w:rsidRPr="00DC4078">
              <w:rPr>
                <w:rFonts w:asciiTheme="minorHAnsi" w:hAnsiTheme="minorHAnsi"/>
                <w:bCs/>
                <w:sz w:val="20"/>
                <w:szCs w:val="20"/>
              </w:rPr>
              <w:t>Bamako-Ségou</w:t>
            </w:r>
          </w:p>
        </w:tc>
        <w:tc>
          <w:tcPr>
            <w:tcW w:w="1134" w:type="dxa"/>
            <w:gridSpan w:val="2"/>
            <w:tcBorders>
              <w:top w:val="nil"/>
              <w:left w:val="nil"/>
              <w:bottom w:val="single" w:sz="4" w:space="0" w:color="auto"/>
              <w:right w:val="single" w:sz="4" w:space="0" w:color="auto"/>
            </w:tcBorders>
            <w:shd w:val="clear" w:color="auto" w:fill="auto"/>
            <w:noWrap/>
          </w:tcPr>
          <w:p w14:paraId="3F7161E9" w14:textId="183FF8A2" w:rsidR="00FB0212" w:rsidRPr="00257C42" w:rsidRDefault="00FB0212" w:rsidP="00FB0212">
            <w:pPr>
              <w:spacing w:after="0"/>
              <w:rPr>
                <w:rFonts w:asciiTheme="minorHAnsi" w:hAnsiTheme="minorHAnsi"/>
                <w:sz w:val="20"/>
                <w:szCs w:val="20"/>
              </w:rPr>
            </w:pPr>
            <w:r w:rsidRPr="00192888">
              <w:rPr>
                <w:rFonts w:asciiTheme="minorHAnsi" w:hAnsiTheme="minorHAnsi"/>
                <w:sz w:val="20"/>
                <w:szCs w:val="20"/>
                <w:lang w:val="fr-FR"/>
              </w:rPr>
              <w:t>vice-versa</w:t>
            </w:r>
          </w:p>
        </w:tc>
        <w:tc>
          <w:tcPr>
            <w:tcW w:w="567" w:type="dxa"/>
            <w:gridSpan w:val="2"/>
            <w:tcBorders>
              <w:top w:val="nil"/>
              <w:left w:val="nil"/>
              <w:bottom w:val="single" w:sz="4" w:space="0" w:color="auto"/>
              <w:right w:val="single" w:sz="4" w:space="0" w:color="auto"/>
            </w:tcBorders>
            <w:shd w:val="clear" w:color="auto" w:fill="auto"/>
            <w:noWrap/>
            <w:vAlign w:val="bottom"/>
          </w:tcPr>
          <w:p w14:paraId="7BC610EA" w14:textId="77777777" w:rsidR="00FB0212" w:rsidRPr="00257C42" w:rsidRDefault="00FB0212" w:rsidP="00FB0212">
            <w:pPr>
              <w:spacing w:after="0"/>
              <w:rPr>
                <w:rFonts w:asciiTheme="minorHAnsi" w:hAnsiTheme="minorHAnsi"/>
                <w:sz w:val="20"/>
                <w:szCs w:val="20"/>
              </w:rPr>
            </w:pPr>
          </w:p>
        </w:tc>
        <w:tc>
          <w:tcPr>
            <w:tcW w:w="992" w:type="dxa"/>
            <w:gridSpan w:val="2"/>
            <w:tcBorders>
              <w:top w:val="nil"/>
              <w:left w:val="nil"/>
              <w:bottom w:val="single" w:sz="4" w:space="0" w:color="auto"/>
              <w:right w:val="single" w:sz="4" w:space="0" w:color="auto"/>
            </w:tcBorders>
            <w:shd w:val="clear" w:color="auto" w:fill="auto"/>
            <w:noWrap/>
            <w:vAlign w:val="bottom"/>
          </w:tcPr>
          <w:p w14:paraId="7883E913" w14:textId="77777777" w:rsidR="00FB0212" w:rsidRPr="00257C42" w:rsidRDefault="00FB0212" w:rsidP="00FB0212">
            <w:pPr>
              <w:spacing w:after="0"/>
              <w:rPr>
                <w:rFonts w:asciiTheme="minorHAnsi" w:hAnsiTheme="minorHAnsi"/>
                <w:sz w:val="20"/>
                <w:szCs w:val="20"/>
              </w:rPr>
            </w:pPr>
          </w:p>
        </w:tc>
        <w:tc>
          <w:tcPr>
            <w:tcW w:w="1247" w:type="dxa"/>
            <w:tcBorders>
              <w:top w:val="nil"/>
              <w:left w:val="nil"/>
              <w:bottom w:val="single" w:sz="4" w:space="0" w:color="auto"/>
              <w:right w:val="single" w:sz="4" w:space="0" w:color="auto"/>
            </w:tcBorders>
            <w:shd w:val="clear" w:color="auto" w:fill="auto"/>
            <w:noWrap/>
            <w:vAlign w:val="bottom"/>
          </w:tcPr>
          <w:p w14:paraId="779178B5" w14:textId="77777777" w:rsidR="00FB0212" w:rsidRPr="00257C42" w:rsidRDefault="00FB0212" w:rsidP="00FB0212">
            <w:pPr>
              <w:spacing w:after="0"/>
              <w:rPr>
                <w:rFonts w:asciiTheme="minorHAnsi" w:hAnsiTheme="minorHAnsi"/>
                <w:sz w:val="20"/>
                <w:szCs w:val="20"/>
              </w:rPr>
            </w:pPr>
          </w:p>
        </w:tc>
      </w:tr>
      <w:tr w:rsidR="00FB0212" w:rsidRPr="00257C42" w14:paraId="6B58A709" w14:textId="77777777" w:rsidTr="00BD3189">
        <w:trPr>
          <w:trHeight w:val="193"/>
        </w:trPr>
        <w:tc>
          <w:tcPr>
            <w:tcW w:w="535" w:type="dxa"/>
            <w:tcBorders>
              <w:top w:val="nil"/>
              <w:left w:val="single" w:sz="4" w:space="0" w:color="auto"/>
              <w:bottom w:val="single" w:sz="4" w:space="0" w:color="auto"/>
              <w:right w:val="single" w:sz="4" w:space="0" w:color="auto"/>
            </w:tcBorders>
            <w:shd w:val="clear" w:color="auto" w:fill="auto"/>
            <w:noWrap/>
            <w:vAlign w:val="bottom"/>
          </w:tcPr>
          <w:p w14:paraId="3A8496E4" w14:textId="6C35DA0E" w:rsidR="00FB0212" w:rsidRDefault="00FB0212" w:rsidP="00FB0212">
            <w:pPr>
              <w:spacing w:after="0"/>
              <w:rPr>
                <w:rFonts w:asciiTheme="minorHAnsi" w:hAnsiTheme="minorHAnsi"/>
                <w:sz w:val="20"/>
                <w:szCs w:val="20"/>
              </w:rPr>
            </w:pPr>
            <w:r>
              <w:rPr>
                <w:rFonts w:asciiTheme="minorHAnsi" w:hAnsiTheme="minorHAnsi"/>
                <w:sz w:val="20"/>
                <w:szCs w:val="20"/>
              </w:rPr>
              <w:t>D3</w:t>
            </w:r>
          </w:p>
        </w:tc>
        <w:tc>
          <w:tcPr>
            <w:tcW w:w="5839" w:type="dxa"/>
            <w:tcBorders>
              <w:top w:val="nil"/>
              <w:left w:val="nil"/>
              <w:bottom w:val="single" w:sz="4" w:space="0" w:color="auto"/>
              <w:right w:val="single" w:sz="4" w:space="0" w:color="auto"/>
            </w:tcBorders>
            <w:shd w:val="clear" w:color="auto" w:fill="auto"/>
            <w:vAlign w:val="bottom"/>
          </w:tcPr>
          <w:p w14:paraId="0B9D854B" w14:textId="609D714B" w:rsidR="00FB0212" w:rsidRPr="00257C42" w:rsidRDefault="00FB0212" w:rsidP="00FB0212">
            <w:pPr>
              <w:spacing w:after="0"/>
              <w:rPr>
                <w:rFonts w:asciiTheme="minorHAnsi" w:hAnsiTheme="minorHAnsi"/>
                <w:sz w:val="20"/>
                <w:szCs w:val="20"/>
              </w:rPr>
            </w:pPr>
            <w:r w:rsidRPr="00DC4078">
              <w:rPr>
                <w:rFonts w:asciiTheme="minorHAnsi" w:hAnsiTheme="minorHAnsi"/>
                <w:bCs/>
                <w:sz w:val="20"/>
                <w:szCs w:val="20"/>
              </w:rPr>
              <w:t>Bamako-Mopti</w:t>
            </w:r>
          </w:p>
        </w:tc>
        <w:tc>
          <w:tcPr>
            <w:tcW w:w="1134" w:type="dxa"/>
            <w:gridSpan w:val="2"/>
            <w:tcBorders>
              <w:top w:val="nil"/>
              <w:left w:val="nil"/>
              <w:bottom w:val="single" w:sz="4" w:space="0" w:color="auto"/>
              <w:right w:val="single" w:sz="4" w:space="0" w:color="auto"/>
            </w:tcBorders>
            <w:shd w:val="clear" w:color="auto" w:fill="auto"/>
            <w:noWrap/>
          </w:tcPr>
          <w:p w14:paraId="350F4744" w14:textId="6932298E" w:rsidR="00FB0212" w:rsidRPr="00257C42" w:rsidRDefault="00FB0212" w:rsidP="00FB0212">
            <w:pPr>
              <w:spacing w:after="0"/>
              <w:rPr>
                <w:rFonts w:asciiTheme="minorHAnsi" w:hAnsiTheme="minorHAnsi"/>
                <w:sz w:val="20"/>
                <w:szCs w:val="20"/>
              </w:rPr>
            </w:pPr>
            <w:r w:rsidRPr="00192888">
              <w:rPr>
                <w:rFonts w:asciiTheme="minorHAnsi" w:hAnsiTheme="minorHAnsi"/>
                <w:sz w:val="20"/>
                <w:szCs w:val="20"/>
                <w:lang w:val="fr-FR"/>
              </w:rPr>
              <w:t>vice-versa</w:t>
            </w:r>
          </w:p>
        </w:tc>
        <w:tc>
          <w:tcPr>
            <w:tcW w:w="567" w:type="dxa"/>
            <w:gridSpan w:val="2"/>
            <w:tcBorders>
              <w:top w:val="nil"/>
              <w:left w:val="nil"/>
              <w:bottom w:val="single" w:sz="4" w:space="0" w:color="auto"/>
              <w:right w:val="single" w:sz="4" w:space="0" w:color="auto"/>
            </w:tcBorders>
            <w:shd w:val="clear" w:color="auto" w:fill="auto"/>
            <w:noWrap/>
            <w:vAlign w:val="bottom"/>
          </w:tcPr>
          <w:p w14:paraId="262DDE50" w14:textId="77777777" w:rsidR="00FB0212" w:rsidRPr="00257C42" w:rsidRDefault="00FB0212" w:rsidP="00FB0212">
            <w:pPr>
              <w:spacing w:after="0"/>
              <w:rPr>
                <w:rFonts w:asciiTheme="minorHAnsi" w:hAnsiTheme="minorHAnsi"/>
                <w:sz w:val="20"/>
                <w:szCs w:val="20"/>
              </w:rPr>
            </w:pPr>
          </w:p>
        </w:tc>
        <w:tc>
          <w:tcPr>
            <w:tcW w:w="992" w:type="dxa"/>
            <w:gridSpan w:val="2"/>
            <w:tcBorders>
              <w:top w:val="nil"/>
              <w:left w:val="nil"/>
              <w:bottom w:val="single" w:sz="4" w:space="0" w:color="auto"/>
              <w:right w:val="single" w:sz="4" w:space="0" w:color="auto"/>
            </w:tcBorders>
            <w:shd w:val="clear" w:color="auto" w:fill="auto"/>
            <w:noWrap/>
            <w:vAlign w:val="bottom"/>
          </w:tcPr>
          <w:p w14:paraId="48B65809" w14:textId="77777777" w:rsidR="00FB0212" w:rsidRPr="00257C42" w:rsidRDefault="00FB0212" w:rsidP="00FB0212">
            <w:pPr>
              <w:spacing w:after="0"/>
              <w:rPr>
                <w:rFonts w:asciiTheme="minorHAnsi" w:hAnsiTheme="minorHAnsi"/>
                <w:sz w:val="20"/>
                <w:szCs w:val="20"/>
              </w:rPr>
            </w:pPr>
          </w:p>
        </w:tc>
        <w:tc>
          <w:tcPr>
            <w:tcW w:w="1247" w:type="dxa"/>
            <w:tcBorders>
              <w:top w:val="nil"/>
              <w:left w:val="nil"/>
              <w:bottom w:val="single" w:sz="4" w:space="0" w:color="auto"/>
              <w:right w:val="single" w:sz="4" w:space="0" w:color="auto"/>
            </w:tcBorders>
            <w:shd w:val="clear" w:color="auto" w:fill="auto"/>
            <w:noWrap/>
            <w:vAlign w:val="bottom"/>
          </w:tcPr>
          <w:p w14:paraId="165C3B39" w14:textId="77777777" w:rsidR="00FB0212" w:rsidRPr="00257C42" w:rsidRDefault="00FB0212" w:rsidP="00FB0212">
            <w:pPr>
              <w:spacing w:after="0"/>
              <w:rPr>
                <w:rFonts w:asciiTheme="minorHAnsi" w:hAnsiTheme="minorHAnsi"/>
                <w:sz w:val="20"/>
                <w:szCs w:val="20"/>
              </w:rPr>
            </w:pPr>
          </w:p>
        </w:tc>
      </w:tr>
      <w:tr w:rsidR="00FB0212" w:rsidRPr="00257C42" w14:paraId="3AA92878" w14:textId="77777777" w:rsidTr="00BD3189">
        <w:trPr>
          <w:trHeight w:val="193"/>
        </w:trPr>
        <w:tc>
          <w:tcPr>
            <w:tcW w:w="535" w:type="dxa"/>
            <w:tcBorders>
              <w:top w:val="nil"/>
              <w:left w:val="single" w:sz="4" w:space="0" w:color="auto"/>
              <w:bottom w:val="single" w:sz="4" w:space="0" w:color="auto"/>
              <w:right w:val="single" w:sz="4" w:space="0" w:color="auto"/>
            </w:tcBorders>
            <w:shd w:val="clear" w:color="auto" w:fill="auto"/>
            <w:noWrap/>
            <w:vAlign w:val="bottom"/>
          </w:tcPr>
          <w:p w14:paraId="6677DD62" w14:textId="79E57B74" w:rsidR="00FB0212" w:rsidRDefault="00FB0212" w:rsidP="00FB0212">
            <w:pPr>
              <w:spacing w:after="0"/>
              <w:rPr>
                <w:rFonts w:asciiTheme="minorHAnsi" w:hAnsiTheme="minorHAnsi"/>
                <w:sz w:val="20"/>
                <w:szCs w:val="20"/>
              </w:rPr>
            </w:pPr>
            <w:r>
              <w:rPr>
                <w:rFonts w:asciiTheme="minorHAnsi" w:hAnsiTheme="minorHAnsi"/>
                <w:sz w:val="20"/>
                <w:szCs w:val="20"/>
              </w:rPr>
              <w:t>D4</w:t>
            </w:r>
          </w:p>
        </w:tc>
        <w:tc>
          <w:tcPr>
            <w:tcW w:w="5839" w:type="dxa"/>
            <w:tcBorders>
              <w:top w:val="nil"/>
              <w:left w:val="nil"/>
              <w:bottom w:val="single" w:sz="4" w:space="0" w:color="auto"/>
              <w:right w:val="single" w:sz="4" w:space="0" w:color="auto"/>
            </w:tcBorders>
            <w:shd w:val="clear" w:color="auto" w:fill="auto"/>
            <w:vAlign w:val="bottom"/>
          </w:tcPr>
          <w:p w14:paraId="1F74EDCB" w14:textId="131046C8" w:rsidR="00FB0212" w:rsidRPr="00257C42" w:rsidRDefault="00FB0212" w:rsidP="00FB0212">
            <w:pPr>
              <w:spacing w:after="0"/>
              <w:rPr>
                <w:rFonts w:asciiTheme="minorHAnsi" w:hAnsiTheme="minorHAnsi"/>
                <w:sz w:val="20"/>
                <w:szCs w:val="20"/>
              </w:rPr>
            </w:pPr>
            <w:r w:rsidRPr="00DC4078">
              <w:rPr>
                <w:rFonts w:asciiTheme="minorHAnsi" w:hAnsiTheme="minorHAnsi"/>
                <w:bCs/>
                <w:sz w:val="20"/>
                <w:szCs w:val="20"/>
              </w:rPr>
              <w:t>Bamako-Tombouctou</w:t>
            </w:r>
          </w:p>
        </w:tc>
        <w:tc>
          <w:tcPr>
            <w:tcW w:w="1134" w:type="dxa"/>
            <w:gridSpan w:val="2"/>
            <w:tcBorders>
              <w:top w:val="nil"/>
              <w:left w:val="nil"/>
              <w:bottom w:val="single" w:sz="4" w:space="0" w:color="auto"/>
              <w:right w:val="single" w:sz="4" w:space="0" w:color="auto"/>
            </w:tcBorders>
            <w:shd w:val="clear" w:color="auto" w:fill="auto"/>
            <w:noWrap/>
          </w:tcPr>
          <w:p w14:paraId="63D33B84" w14:textId="44710A19" w:rsidR="00FB0212" w:rsidRPr="00257C42" w:rsidRDefault="00FB0212" w:rsidP="00FB0212">
            <w:pPr>
              <w:spacing w:after="0"/>
              <w:rPr>
                <w:rFonts w:asciiTheme="minorHAnsi" w:hAnsiTheme="minorHAnsi"/>
                <w:sz w:val="20"/>
                <w:szCs w:val="20"/>
              </w:rPr>
            </w:pPr>
            <w:r w:rsidRPr="00192888">
              <w:rPr>
                <w:rFonts w:asciiTheme="minorHAnsi" w:hAnsiTheme="minorHAnsi"/>
                <w:sz w:val="20"/>
                <w:szCs w:val="20"/>
                <w:lang w:val="fr-FR"/>
              </w:rPr>
              <w:t>vice-versa</w:t>
            </w:r>
          </w:p>
        </w:tc>
        <w:tc>
          <w:tcPr>
            <w:tcW w:w="567" w:type="dxa"/>
            <w:gridSpan w:val="2"/>
            <w:tcBorders>
              <w:top w:val="nil"/>
              <w:left w:val="nil"/>
              <w:bottom w:val="single" w:sz="4" w:space="0" w:color="auto"/>
              <w:right w:val="single" w:sz="4" w:space="0" w:color="auto"/>
            </w:tcBorders>
            <w:shd w:val="clear" w:color="auto" w:fill="auto"/>
            <w:noWrap/>
            <w:vAlign w:val="bottom"/>
          </w:tcPr>
          <w:p w14:paraId="399F2EB0" w14:textId="77777777" w:rsidR="00FB0212" w:rsidRPr="00257C42" w:rsidRDefault="00FB0212" w:rsidP="00FB0212">
            <w:pPr>
              <w:spacing w:after="0"/>
              <w:rPr>
                <w:rFonts w:asciiTheme="minorHAnsi" w:hAnsiTheme="minorHAnsi"/>
                <w:sz w:val="20"/>
                <w:szCs w:val="20"/>
              </w:rPr>
            </w:pPr>
          </w:p>
        </w:tc>
        <w:tc>
          <w:tcPr>
            <w:tcW w:w="992" w:type="dxa"/>
            <w:gridSpan w:val="2"/>
            <w:tcBorders>
              <w:top w:val="nil"/>
              <w:left w:val="nil"/>
              <w:bottom w:val="single" w:sz="4" w:space="0" w:color="auto"/>
              <w:right w:val="single" w:sz="4" w:space="0" w:color="auto"/>
            </w:tcBorders>
            <w:shd w:val="clear" w:color="auto" w:fill="auto"/>
            <w:noWrap/>
            <w:vAlign w:val="bottom"/>
          </w:tcPr>
          <w:p w14:paraId="2ACEF9D2" w14:textId="77777777" w:rsidR="00FB0212" w:rsidRPr="00257C42" w:rsidRDefault="00FB0212" w:rsidP="00FB0212">
            <w:pPr>
              <w:spacing w:after="0"/>
              <w:rPr>
                <w:rFonts w:asciiTheme="minorHAnsi" w:hAnsiTheme="minorHAnsi"/>
                <w:sz w:val="20"/>
                <w:szCs w:val="20"/>
              </w:rPr>
            </w:pPr>
          </w:p>
        </w:tc>
        <w:tc>
          <w:tcPr>
            <w:tcW w:w="1247" w:type="dxa"/>
            <w:tcBorders>
              <w:top w:val="nil"/>
              <w:left w:val="nil"/>
              <w:bottom w:val="single" w:sz="4" w:space="0" w:color="auto"/>
              <w:right w:val="single" w:sz="4" w:space="0" w:color="auto"/>
            </w:tcBorders>
            <w:shd w:val="clear" w:color="auto" w:fill="auto"/>
            <w:noWrap/>
            <w:vAlign w:val="bottom"/>
          </w:tcPr>
          <w:p w14:paraId="6152A5A2" w14:textId="77777777" w:rsidR="00FB0212" w:rsidRPr="00257C42" w:rsidRDefault="00FB0212" w:rsidP="00FB0212">
            <w:pPr>
              <w:spacing w:after="0"/>
              <w:rPr>
                <w:rFonts w:asciiTheme="minorHAnsi" w:hAnsiTheme="minorHAnsi"/>
                <w:sz w:val="20"/>
                <w:szCs w:val="20"/>
              </w:rPr>
            </w:pPr>
          </w:p>
        </w:tc>
      </w:tr>
      <w:tr w:rsidR="00FB0212" w:rsidRPr="00257C42" w14:paraId="2A61988D" w14:textId="77777777" w:rsidTr="00BD3189">
        <w:trPr>
          <w:trHeight w:val="193"/>
        </w:trPr>
        <w:tc>
          <w:tcPr>
            <w:tcW w:w="535" w:type="dxa"/>
            <w:tcBorders>
              <w:top w:val="nil"/>
              <w:left w:val="single" w:sz="4" w:space="0" w:color="auto"/>
              <w:bottom w:val="single" w:sz="4" w:space="0" w:color="auto"/>
              <w:right w:val="single" w:sz="4" w:space="0" w:color="auto"/>
            </w:tcBorders>
            <w:shd w:val="clear" w:color="auto" w:fill="auto"/>
            <w:noWrap/>
            <w:vAlign w:val="bottom"/>
          </w:tcPr>
          <w:p w14:paraId="06825DA9" w14:textId="3868A2AB" w:rsidR="00FB0212" w:rsidRDefault="00FB0212" w:rsidP="00FB0212">
            <w:pPr>
              <w:spacing w:after="0"/>
              <w:rPr>
                <w:rFonts w:asciiTheme="minorHAnsi" w:hAnsiTheme="minorHAnsi"/>
                <w:sz w:val="20"/>
                <w:szCs w:val="20"/>
              </w:rPr>
            </w:pPr>
            <w:r>
              <w:rPr>
                <w:rFonts w:asciiTheme="minorHAnsi" w:hAnsiTheme="minorHAnsi"/>
                <w:sz w:val="20"/>
                <w:szCs w:val="20"/>
              </w:rPr>
              <w:t>D5</w:t>
            </w:r>
          </w:p>
        </w:tc>
        <w:tc>
          <w:tcPr>
            <w:tcW w:w="5839" w:type="dxa"/>
            <w:tcBorders>
              <w:top w:val="nil"/>
              <w:left w:val="nil"/>
              <w:bottom w:val="single" w:sz="4" w:space="0" w:color="auto"/>
              <w:right w:val="single" w:sz="4" w:space="0" w:color="auto"/>
            </w:tcBorders>
            <w:shd w:val="clear" w:color="auto" w:fill="auto"/>
            <w:vAlign w:val="bottom"/>
          </w:tcPr>
          <w:p w14:paraId="524FDC9B" w14:textId="727815C9" w:rsidR="00FB0212" w:rsidRPr="00257C42" w:rsidRDefault="00FB0212" w:rsidP="00FB0212">
            <w:pPr>
              <w:spacing w:after="0"/>
              <w:rPr>
                <w:rFonts w:asciiTheme="minorHAnsi" w:hAnsiTheme="minorHAnsi"/>
                <w:sz w:val="20"/>
                <w:szCs w:val="20"/>
              </w:rPr>
            </w:pPr>
            <w:r w:rsidRPr="00DC4078">
              <w:rPr>
                <w:rFonts w:asciiTheme="minorHAnsi" w:hAnsiTheme="minorHAnsi"/>
                <w:bCs/>
                <w:sz w:val="20"/>
                <w:szCs w:val="20"/>
              </w:rPr>
              <w:t>Bamako- Gao</w:t>
            </w:r>
          </w:p>
        </w:tc>
        <w:tc>
          <w:tcPr>
            <w:tcW w:w="1134" w:type="dxa"/>
            <w:gridSpan w:val="2"/>
            <w:tcBorders>
              <w:top w:val="nil"/>
              <w:left w:val="nil"/>
              <w:bottom w:val="single" w:sz="4" w:space="0" w:color="auto"/>
              <w:right w:val="single" w:sz="4" w:space="0" w:color="auto"/>
            </w:tcBorders>
            <w:shd w:val="clear" w:color="auto" w:fill="auto"/>
            <w:noWrap/>
          </w:tcPr>
          <w:p w14:paraId="5CCF19B2" w14:textId="3F9D2EEF" w:rsidR="00FB0212" w:rsidRPr="00257C42" w:rsidRDefault="00FB0212" w:rsidP="00FB0212">
            <w:pPr>
              <w:spacing w:after="0"/>
              <w:rPr>
                <w:rFonts w:asciiTheme="minorHAnsi" w:hAnsiTheme="minorHAnsi"/>
                <w:sz w:val="20"/>
                <w:szCs w:val="20"/>
              </w:rPr>
            </w:pPr>
            <w:r w:rsidRPr="00192888">
              <w:rPr>
                <w:rFonts w:asciiTheme="minorHAnsi" w:hAnsiTheme="minorHAnsi"/>
                <w:sz w:val="20"/>
                <w:szCs w:val="20"/>
                <w:lang w:val="fr-FR"/>
              </w:rPr>
              <w:t>vice-versa</w:t>
            </w:r>
          </w:p>
        </w:tc>
        <w:tc>
          <w:tcPr>
            <w:tcW w:w="567" w:type="dxa"/>
            <w:gridSpan w:val="2"/>
            <w:tcBorders>
              <w:top w:val="nil"/>
              <w:left w:val="nil"/>
              <w:bottom w:val="single" w:sz="4" w:space="0" w:color="auto"/>
              <w:right w:val="single" w:sz="4" w:space="0" w:color="auto"/>
            </w:tcBorders>
            <w:shd w:val="clear" w:color="auto" w:fill="auto"/>
            <w:noWrap/>
            <w:vAlign w:val="bottom"/>
          </w:tcPr>
          <w:p w14:paraId="1019B761" w14:textId="77777777" w:rsidR="00FB0212" w:rsidRPr="00257C42" w:rsidRDefault="00FB0212" w:rsidP="00FB0212">
            <w:pPr>
              <w:spacing w:after="0"/>
              <w:rPr>
                <w:rFonts w:asciiTheme="minorHAnsi" w:hAnsiTheme="minorHAnsi"/>
                <w:sz w:val="20"/>
                <w:szCs w:val="20"/>
              </w:rPr>
            </w:pPr>
          </w:p>
        </w:tc>
        <w:tc>
          <w:tcPr>
            <w:tcW w:w="992" w:type="dxa"/>
            <w:gridSpan w:val="2"/>
            <w:tcBorders>
              <w:top w:val="nil"/>
              <w:left w:val="nil"/>
              <w:bottom w:val="single" w:sz="4" w:space="0" w:color="auto"/>
              <w:right w:val="single" w:sz="4" w:space="0" w:color="auto"/>
            </w:tcBorders>
            <w:shd w:val="clear" w:color="auto" w:fill="auto"/>
            <w:noWrap/>
            <w:vAlign w:val="bottom"/>
          </w:tcPr>
          <w:p w14:paraId="459CC56D" w14:textId="77777777" w:rsidR="00FB0212" w:rsidRPr="00257C42" w:rsidRDefault="00FB0212" w:rsidP="00FB0212">
            <w:pPr>
              <w:spacing w:after="0"/>
              <w:rPr>
                <w:rFonts w:asciiTheme="minorHAnsi" w:hAnsiTheme="minorHAnsi"/>
                <w:sz w:val="20"/>
                <w:szCs w:val="20"/>
              </w:rPr>
            </w:pPr>
          </w:p>
        </w:tc>
        <w:tc>
          <w:tcPr>
            <w:tcW w:w="1247" w:type="dxa"/>
            <w:tcBorders>
              <w:top w:val="nil"/>
              <w:left w:val="nil"/>
              <w:bottom w:val="single" w:sz="4" w:space="0" w:color="auto"/>
              <w:right w:val="single" w:sz="4" w:space="0" w:color="auto"/>
            </w:tcBorders>
            <w:shd w:val="clear" w:color="auto" w:fill="auto"/>
            <w:noWrap/>
            <w:vAlign w:val="bottom"/>
          </w:tcPr>
          <w:p w14:paraId="2A4EC17D" w14:textId="77777777" w:rsidR="00FB0212" w:rsidRPr="00257C42" w:rsidRDefault="00FB0212" w:rsidP="00FB0212">
            <w:pPr>
              <w:spacing w:after="0"/>
              <w:rPr>
                <w:rFonts w:asciiTheme="minorHAnsi" w:hAnsiTheme="minorHAnsi"/>
                <w:sz w:val="20"/>
                <w:szCs w:val="20"/>
              </w:rPr>
            </w:pPr>
          </w:p>
        </w:tc>
      </w:tr>
      <w:tr w:rsidR="00FB0212" w:rsidRPr="00257C42" w14:paraId="491CC632" w14:textId="77777777" w:rsidTr="00BD3189">
        <w:trPr>
          <w:trHeight w:val="193"/>
        </w:trPr>
        <w:tc>
          <w:tcPr>
            <w:tcW w:w="535" w:type="dxa"/>
            <w:tcBorders>
              <w:top w:val="nil"/>
              <w:left w:val="single" w:sz="4" w:space="0" w:color="auto"/>
              <w:bottom w:val="single" w:sz="4" w:space="0" w:color="auto"/>
              <w:right w:val="single" w:sz="4" w:space="0" w:color="auto"/>
            </w:tcBorders>
            <w:shd w:val="clear" w:color="auto" w:fill="auto"/>
            <w:noWrap/>
            <w:vAlign w:val="bottom"/>
          </w:tcPr>
          <w:p w14:paraId="0A7C588E" w14:textId="346DE632" w:rsidR="00FB0212" w:rsidRDefault="00FB0212" w:rsidP="00FB0212">
            <w:pPr>
              <w:spacing w:after="0"/>
              <w:rPr>
                <w:rFonts w:asciiTheme="minorHAnsi" w:hAnsiTheme="minorHAnsi"/>
                <w:sz w:val="20"/>
                <w:szCs w:val="20"/>
              </w:rPr>
            </w:pPr>
            <w:r>
              <w:rPr>
                <w:rFonts w:asciiTheme="minorHAnsi" w:hAnsiTheme="minorHAnsi"/>
                <w:sz w:val="20"/>
                <w:szCs w:val="20"/>
              </w:rPr>
              <w:t>D6</w:t>
            </w:r>
          </w:p>
        </w:tc>
        <w:tc>
          <w:tcPr>
            <w:tcW w:w="5839" w:type="dxa"/>
            <w:tcBorders>
              <w:top w:val="nil"/>
              <w:left w:val="nil"/>
              <w:bottom w:val="single" w:sz="4" w:space="0" w:color="auto"/>
              <w:right w:val="single" w:sz="4" w:space="0" w:color="auto"/>
            </w:tcBorders>
            <w:shd w:val="clear" w:color="auto" w:fill="auto"/>
            <w:vAlign w:val="bottom"/>
          </w:tcPr>
          <w:p w14:paraId="5F5DF2C3" w14:textId="03E8A387" w:rsidR="00FB0212" w:rsidRPr="00257C42" w:rsidRDefault="00FB0212" w:rsidP="00FB0212">
            <w:pPr>
              <w:spacing w:after="0"/>
              <w:rPr>
                <w:rFonts w:asciiTheme="minorHAnsi" w:hAnsiTheme="minorHAnsi"/>
                <w:sz w:val="20"/>
                <w:szCs w:val="20"/>
              </w:rPr>
            </w:pPr>
            <w:r w:rsidRPr="00DC4078">
              <w:rPr>
                <w:rFonts w:asciiTheme="minorHAnsi" w:hAnsiTheme="minorHAnsi"/>
                <w:sz w:val="20"/>
                <w:szCs w:val="20"/>
              </w:rPr>
              <w:t>Bamako- Ménaka</w:t>
            </w:r>
          </w:p>
        </w:tc>
        <w:tc>
          <w:tcPr>
            <w:tcW w:w="1134" w:type="dxa"/>
            <w:gridSpan w:val="2"/>
            <w:tcBorders>
              <w:top w:val="nil"/>
              <w:left w:val="nil"/>
              <w:bottom w:val="single" w:sz="4" w:space="0" w:color="auto"/>
              <w:right w:val="single" w:sz="4" w:space="0" w:color="auto"/>
            </w:tcBorders>
            <w:shd w:val="clear" w:color="auto" w:fill="auto"/>
            <w:noWrap/>
          </w:tcPr>
          <w:p w14:paraId="3236FF01" w14:textId="0C1E561A" w:rsidR="00FB0212" w:rsidRPr="00257C42" w:rsidRDefault="00FB0212" w:rsidP="00FB0212">
            <w:pPr>
              <w:spacing w:after="0"/>
              <w:rPr>
                <w:rFonts w:asciiTheme="minorHAnsi" w:hAnsiTheme="minorHAnsi"/>
                <w:sz w:val="20"/>
                <w:szCs w:val="20"/>
              </w:rPr>
            </w:pPr>
            <w:r w:rsidRPr="00192888">
              <w:rPr>
                <w:rFonts w:asciiTheme="minorHAnsi" w:hAnsiTheme="minorHAnsi"/>
                <w:sz w:val="20"/>
                <w:szCs w:val="20"/>
                <w:lang w:val="fr-FR"/>
              </w:rPr>
              <w:t>vice-versa</w:t>
            </w:r>
          </w:p>
        </w:tc>
        <w:tc>
          <w:tcPr>
            <w:tcW w:w="567" w:type="dxa"/>
            <w:gridSpan w:val="2"/>
            <w:tcBorders>
              <w:top w:val="nil"/>
              <w:left w:val="nil"/>
              <w:bottom w:val="single" w:sz="4" w:space="0" w:color="auto"/>
              <w:right w:val="single" w:sz="4" w:space="0" w:color="auto"/>
            </w:tcBorders>
            <w:shd w:val="clear" w:color="auto" w:fill="auto"/>
            <w:noWrap/>
            <w:vAlign w:val="bottom"/>
          </w:tcPr>
          <w:p w14:paraId="02E18CE1" w14:textId="77777777" w:rsidR="00FB0212" w:rsidRPr="00257C42" w:rsidRDefault="00FB0212" w:rsidP="00FB0212">
            <w:pPr>
              <w:spacing w:after="0"/>
              <w:rPr>
                <w:rFonts w:asciiTheme="minorHAnsi" w:hAnsiTheme="minorHAnsi"/>
                <w:sz w:val="20"/>
                <w:szCs w:val="20"/>
              </w:rPr>
            </w:pPr>
          </w:p>
        </w:tc>
        <w:tc>
          <w:tcPr>
            <w:tcW w:w="992" w:type="dxa"/>
            <w:gridSpan w:val="2"/>
            <w:tcBorders>
              <w:top w:val="nil"/>
              <w:left w:val="nil"/>
              <w:bottom w:val="single" w:sz="4" w:space="0" w:color="auto"/>
              <w:right w:val="single" w:sz="4" w:space="0" w:color="auto"/>
            </w:tcBorders>
            <w:shd w:val="clear" w:color="auto" w:fill="auto"/>
            <w:noWrap/>
            <w:vAlign w:val="bottom"/>
          </w:tcPr>
          <w:p w14:paraId="21E63A1B" w14:textId="77777777" w:rsidR="00FB0212" w:rsidRPr="00257C42" w:rsidRDefault="00FB0212" w:rsidP="00FB0212">
            <w:pPr>
              <w:spacing w:after="0"/>
              <w:rPr>
                <w:rFonts w:asciiTheme="minorHAnsi" w:hAnsiTheme="minorHAnsi"/>
                <w:sz w:val="20"/>
                <w:szCs w:val="20"/>
              </w:rPr>
            </w:pPr>
          </w:p>
        </w:tc>
        <w:tc>
          <w:tcPr>
            <w:tcW w:w="1247" w:type="dxa"/>
            <w:tcBorders>
              <w:top w:val="nil"/>
              <w:left w:val="nil"/>
              <w:bottom w:val="single" w:sz="4" w:space="0" w:color="auto"/>
              <w:right w:val="single" w:sz="4" w:space="0" w:color="auto"/>
            </w:tcBorders>
            <w:shd w:val="clear" w:color="auto" w:fill="auto"/>
            <w:noWrap/>
            <w:vAlign w:val="bottom"/>
          </w:tcPr>
          <w:p w14:paraId="184FD14A" w14:textId="77777777" w:rsidR="00FB0212" w:rsidRPr="00257C42" w:rsidRDefault="00FB0212" w:rsidP="00FB0212">
            <w:pPr>
              <w:spacing w:after="0"/>
              <w:rPr>
                <w:rFonts w:asciiTheme="minorHAnsi" w:hAnsiTheme="minorHAnsi"/>
                <w:sz w:val="20"/>
                <w:szCs w:val="20"/>
              </w:rPr>
            </w:pPr>
          </w:p>
        </w:tc>
      </w:tr>
      <w:tr w:rsidR="00F52711" w:rsidRPr="00257C42" w14:paraId="34A13219" w14:textId="77777777" w:rsidTr="00F94958">
        <w:trPr>
          <w:trHeight w:val="193"/>
        </w:trPr>
        <w:tc>
          <w:tcPr>
            <w:tcW w:w="535" w:type="dxa"/>
            <w:tcBorders>
              <w:top w:val="nil"/>
              <w:left w:val="single" w:sz="4" w:space="0" w:color="auto"/>
              <w:bottom w:val="single" w:sz="4" w:space="0" w:color="auto"/>
              <w:right w:val="single" w:sz="4" w:space="0" w:color="auto"/>
            </w:tcBorders>
            <w:shd w:val="clear" w:color="auto" w:fill="auto"/>
            <w:noWrap/>
            <w:vAlign w:val="bottom"/>
          </w:tcPr>
          <w:p w14:paraId="6FEC3C7C" w14:textId="31523D76" w:rsidR="00F52711" w:rsidRDefault="00F52711" w:rsidP="00401F02">
            <w:pPr>
              <w:spacing w:after="0"/>
              <w:rPr>
                <w:rFonts w:asciiTheme="minorHAnsi" w:hAnsiTheme="minorHAnsi"/>
                <w:sz w:val="20"/>
                <w:szCs w:val="20"/>
              </w:rPr>
            </w:pPr>
            <w:r>
              <w:rPr>
                <w:rFonts w:asciiTheme="minorHAnsi" w:hAnsiTheme="minorHAnsi"/>
                <w:b/>
                <w:sz w:val="20"/>
                <w:szCs w:val="20"/>
              </w:rPr>
              <w:t>E</w:t>
            </w:r>
          </w:p>
        </w:tc>
        <w:tc>
          <w:tcPr>
            <w:tcW w:w="9779" w:type="dxa"/>
            <w:gridSpan w:val="8"/>
            <w:tcBorders>
              <w:top w:val="nil"/>
              <w:left w:val="nil"/>
              <w:bottom w:val="single" w:sz="4" w:space="0" w:color="auto"/>
              <w:right w:val="single" w:sz="4" w:space="0" w:color="auto"/>
            </w:tcBorders>
            <w:shd w:val="clear" w:color="auto" w:fill="auto"/>
            <w:vAlign w:val="bottom"/>
          </w:tcPr>
          <w:p w14:paraId="6CC09F03" w14:textId="715E74DB" w:rsidR="00F52711" w:rsidRPr="00257C42" w:rsidRDefault="00F52711" w:rsidP="00401F02">
            <w:pPr>
              <w:spacing w:after="0"/>
              <w:rPr>
                <w:rFonts w:asciiTheme="minorHAnsi" w:hAnsiTheme="minorHAnsi"/>
                <w:sz w:val="20"/>
                <w:szCs w:val="20"/>
              </w:rPr>
            </w:pPr>
            <w:r>
              <w:rPr>
                <w:rFonts w:asciiTheme="minorHAnsi" w:hAnsiTheme="minorHAnsi"/>
                <w:b/>
                <w:bCs/>
                <w:sz w:val="20"/>
                <w:szCs w:val="20"/>
                <w:lang w:val="fr-FR"/>
              </w:rPr>
              <w:t xml:space="preserve">Transport par route de 100 à 200 KG </w:t>
            </w:r>
          </w:p>
        </w:tc>
      </w:tr>
      <w:tr w:rsidR="00FB0212" w:rsidRPr="00257C42" w14:paraId="231492E4" w14:textId="77777777" w:rsidTr="00F15805">
        <w:trPr>
          <w:trHeight w:val="193"/>
        </w:trPr>
        <w:tc>
          <w:tcPr>
            <w:tcW w:w="535" w:type="dxa"/>
            <w:tcBorders>
              <w:top w:val="nil"/>
              <w:left w:val="single" w:sz="4" w:space="0" w:color="auto"/>
              <w:bottom w:val="single" w:sz="4" w:space="0" w:color="auto"/>
              <w:right w:val="single" w:sz="4" w:space="0" w:color="auto"/>
            </w:tcBorders>
            <w:shd w:val="clear" w:color="auto" w:fill="auto"/>
            <w:noWrap/>
            <w:vAlign w:val="bottom"/>
          </w:tcPr>
          <w:p w14:paraId="270BB43D" w14:textId="1C720C76" w:rsidR="00FB0212" w:rsidRDefault="00FB0212" w:rsidP="00FB0212">
            <w:pPr>
              <w:spacing w:after="0"/>
              <w:rPr>
                <w:rFonts w:asciiTheme="minorHAnsi" w:hAnsiTheme="minorHAnsi"/>
                <w:sz w:val="20"/>
                <w:szCs w:val="20"/>
              </w:rPr>
            </w:pPr>
            <w:r>
              <w:rPr>
                <w:rFonts w:asciiTheme="minorHAnsi" w:hAnsiTheme="minorHAnsi"/>
                <w:sz w:val="20"/>
                <w:szCs w:val="20"/>
              </w:rPr>
              <w:t>E1</w:t>
            </w:r>
          </w:p>
        </w:tc>
        <w:tc>
          <w:tcPr>
            <w:tcW w:w="5839" w:type="dxa"/>
            <w:tcBorders>
              <w:top w:val="nil"/>
              <w:left w:val="nil"/>
              <w:bottom w:val="single" w:sz="4" w:space="0" w:color="auto"/>
              <w:right w:val="single" w:sz="4" w:space="0" w:color="auto"/>
            </w:tcBorders>
            <w:shd w:val="clear" w:color="auto" w:fill="auto"/>
            <w:vAlign w:val="bottom"/>
          </w:tcPr>
          <w:p w14:paraId="070E42C2" w14:textId="6DF701AB" w:rsidR="00FB0212" w:rsidRPr="00257C42" w:rsidRDefault="00FB0212" w:rsidP="00FB0212">
            <w:pPr>
              <w:spacing w:after="0"/>
              <w:rPr>
                <w:rFonts w:asciiTheme="minorHAnsi" w:hAnsiTheme="minorHAnsi"/>
                <w:sz w:val="20"/>
                <w:szCs w:val="20"/>
              </w:rPr>
            </w:pPr>
            <w:r w:rsidRPr="00DC4078">
              <w:rPr>
                <w:rFonts w:asciiTheme="minorHAnsi" w:hAnsiTheme="minorHAnsi"/>
                <w:sz w:val="20"/>
                <w:szCs w:val="20"/>
              </w:rPr>
              <w:t>Bamako- Koulikoro</w:t>
            </w:r>
            <w:r>
              <w:rPr>
                <w:rFonts w:asciiTheme="minorHAnsi" w:hAnsiTheme="minorHAnsi"/>
                <w:sz w:val="20"/>
                <w:szCs w:val="20"/>
              </w:rPr>
              <w:t xml:space="preserve"> </w:t>
            </w:r>
          </w:p>
        </w:tc>
        <w:tc>
          <w:tcPr>
            <w:tcW w:w="1134" w:type="dxa"/>
            <w:gridSpan w:val="2"/>
            <w:tcBorders>
              <w:top w:val="nil"/>
              <w:left w:val="nil"/>
              <w:bottom w:val="single" w:sz="4" w:space="0" w:color="auto"/>
              <w:right w:val="single" w:sz="4" w:space="0" w:color="auto"/>
            </w:tcBorders>
            <w:shd w:val="clear" w:color="auto" w:fill="auto"/>
            <w:noWrap/>
          </w:tcPr>
          <w:p w14:paraId="4923C19A" w14:textId="7AE6FA95" w:rsidR="00FB0212" w:rsidRPr="00257C42" w:rsidRDefault="00FB0212" w:rsidP="00FB0212">
            <w:pPr>
              <w:spacing w:after="0"/>
              <w:rPr>
                <w:rFonts w:asciiTheme="minorHAnsi" w:hAnsiTheme="minorHAnsi"/>
                <w:sz w:val="20"/>
                <w:szCs w:val="20"/>
              </w:rPr>
            </w:pPr>
            <w:r w:rsidRPr="00155F24">
              <w:rPr>
                <w:rFonts w:asciiTheme="minorHAnsi" w:hAnsiTheme="minorHAnsi"/>
                <w:sz w:val="20"/>
                <w:szCs w:val="20"/>
                <w:lang w:val="fr-FR"/>
              </w:rPr>
              <w:t>vice-versa</w:t>
            </w:r>
          </w:p>
        </w:tc>
        <w:tc>
          <w:tcPr>
            <w:tcW w:w="567" w:type="dxa"/>
            <w:gridSpan w:val="2"/>
            <w:tcBorders>
              <w:top w:val="nil"/>
              <w:left w:val="nil"/>
              <w:bottom w:val="single" w:sz="4" w:space="0" w:color="auto"/>
              <w:right w:val="single" w:sz="4" w:space="0" w:color="auto"/>
            </w:tcBorders>
            <w:shd w:val="clear" w:color="auto" w:fill="auto"/>
            <w:noWrap/>
            <w:vAlign w:val="bottom"/>
          </w:tcPr>
          <w:p w14:paraId="7BC70277" w14:textId="77777777" w:rsidR="00FB0212" w:rsidRPr="00257C42" w:rsidRDefault="00FB0212" w:rsidP="00FB0212">
            <w:pPr>
              <w:spacing w:after="0"/>
              <w:rPr>
                <w:rFonts w:asciiTheme="minorHAnsi" w:hAnsiTheme="minorHAnsi"/>
                <w:sz w:val="20"/>
                <w:szCs w:val="20"/>
              </w:rPr>
            </w:pPr>
          </w:p>
        </w:tc>
        <w:tc>
          <w:tcPr>
            <w:tcW w:w="992" w:type="dxa"/>
            <w:gridSpan w:val="2"/>
            <w:tcBorders>
              <w:top w:val="nil"/>
              <w:left w:val="nil"/>
              <w:bottom w:val="single" w:sz="4" w:space="0" w:color="auto"/>
              <w:right w:val="single" w:sz="4" w:space="0" w:color="auto"/>
            </w:tcBorders>
            <w:shd w:val="clear" w:color="auto" w:fill="auto"/>
            <w:noWrap/>
            <w:vAlign w:val="bottom"/>
          </w:tcPr>
          <w:p w14:paraId="1CB6810D" w14:textId="77777777" w:rsidR="00FB0212" w:rsidRPr="00257C42" w:rsidRDefault="00FB0212" w:rsidP="00FB0212">
            <w:pPr>
              <w:spacing w:after="0"/>
              <w:rPr>
                <w:rFonts w:asciiTheme="minorHAnsi" w:hAnsiTheme="minorHAnsi"/>
                <w:sz w:val="20"/>
                <w:szCs w:val="20"/>
              </w:rPr>
            </w:pPr>
          </w:p>
        </w:tc>
        <w:tc>
          <w:tcPr>
            <w:tcW w:w="1247" w:type="dxa"/>
            <w:tcBorders>
              <w:top w:val="nil"/>
              <w:left w:val="nil"/>
              <w:bottom w:val="single" w:sz="4" w:space="0" w:color="auto"/>
              <w:right w:val="single" w:sz="4" w:space="0" w:color="auto"/>
            </w:tcBorders>
            <w:shd w:val="clear" w:color="auto" w:fill="auto"/>
            <w:noWrap/>
            <w:vAlign w:val="bottom"/>
          </w:tcPr>
          <w:p w14:paraId="20817FE7" w14:textId="77777777" w:rsidR="00FB0212" w:rsidRPr="00257C42" w:rsidRDefault="00FB0212" w:rsidP="00FB0212">
            <w:pPr>
              <w:spacing w:after="0"/>
              <w:rPr>
                <w:rFonts w:asciiTheme="minorHAnsi" w:hAnsiTheme="minorHAnsi"/>
                <w:sz w:val="20"/>
                <w:szCs w:val="20"/>
              </w:rPr>
            </w:pPr>
          </w:p>
        </w:tc>
      </w:tr>
      <w:tr w:rsidR="00FB0212" w:rsidRPr="00257C42" w14:paraId="3FF4D065" w14:textId="77777777" w:rsidTr="00F15805">
        <w:trPr>
          <w:trHeight w:val="193"/>
        </w:trPr>
        <w:tc>
          <w:tcPr>
            <w:tcW w:w="535" w:type="dxa"/>
            <w:tcBorders>
              <w:top w:val="nil"/>
              <w:left w:val="single" w:sz="4" w:space="0" w:color="auto"/>
              <w:bottom w:val="single" w:sz="4" w:space="0" w:color="auto"/>
              <w:right w:val="single" w:sz="4" w:space="0" w:color="auto"/>
            </w:tcBorders>
            <w:shd w:val="clear" w:color="auto" w:fill="auto"/>
            <w:noWrap/>
            <w:vAlign w:val="bottom"/>
          </w:tcPr>
          <w:p w14:paraId="675403BA" w14:textId="5EF3111E" w:rsidR="00FB0212" w:rsidRDefault="00FB0212" w:rsidP="00FB0212">
            <w:pPr>
              <w:spacing w:after="0"/>
              <w:rPr>
                <w:rFonts w:asciiTheme="minorHAnsi" w:hAnsiTheme="minorHAnsi"/>
                <w:sz w:val="20"/>
                <w:szCs w:val="20"/>
              </w:rPr>
            </w:pPr>
            <w:r>
              <w:rPr>
                <w:rFonts w:asciiTheme="minorHAnsi" w:hAnsiTheme="minorHAnsi"/>
                <w:sz w:val="20"/>
                <w:szCs w:val="20"/>
              </w:rPr>
              <w:t>E2</w:t>
            </w:r>
          </w:p>
        </w:tc>
        <w:tc>
          <w:tcPr>
            <w:tcW w:w="5839" w:type="dxa"/>
            <w:tcBorders>
              <w:top w:val="nil"/>
              <w:left w:val="nil"/>
              <w:bottom w:val="single" w:sz="4" w:space="0" w:color="auto"/>
              <w:right w:val="single" w:sz="4" w:space="0" w:color="auto"/>
            </w:tcBorders>
            <w:shd w:val="clear" w:color="auto" w:fill="auto"/>
            <w:vAlign w:val="bottom"/>
          </w:tcPr>
          <w:p w14:paraId="1D1FDAAD" w14:textId="7CD88C0E" w:rsidR="00FB0212" w:rsidRPr="00257C42" w:rsidRDefault="00FB0212" w:rsidP="00FB0212">
            <w:pPr>
              <w:spacing w:after="0"/>
              <w:rPr>
                <w:rFonts w:asciiTheme="minorHAnsi" w:hAnsiTheme="minorHAnsi"/>
                <w:sz w:val="20"/>
                <w:szCs w:val="20"/>
              </w:rPr>
            </w:pPr>
            <w:r w:rsidRPr="00DC4078">
              <w:rPr>
                <w:rFonts w:asciiTheme="minorHAnsi" w:hAnsiTheme="minorHAnsi"/>
                <w:bCs/>
                <w:sz w:val="20"/>
                <w:szCs w:val="20"/>
              </w:rPr>
              <w:t>Bamako-Ségou</w:t>
            </w:r>
          </w:p>
        </w:tc>
        <w:tc>
          <w:tcPr>
            <w:tcW w:w="1134" w:type="dxa"/>
            <w:gridSpan w:val="2"/>
            <w:tcBorders>
              <w:top w:val="nil"/>
              <w:left w:val="nil"/>
              <w:bottom w:val="single" w:sz="4" w:space="0" w:color="auto"/>
              <w:right w:val="single" w:sz="4" w:space="0" w:color="auto"/>
            </w:tcBorders>
            <w:shd w:val="clear" w:color="auto" w:fill="auto"/>
            <w:noWrap/>
          </w:tcPr>
          <w:p w14:paraId="6A14EC19" w14:textId="0A282C67" w:rsidR="00FB0212" w:rsidRPr="00257C42" w:rsidRDefault="00FB0212" w:rsidP="00FB0212">
            <w:pPr>
              <w:spacing w:after="0"/>
              <w:rPr>
                <w:rFonts w:asciiTheme="minorHAnsi" w:hAnsiTheme="minorHAnsi"/>
                <w:sz w:val="20"/>
                <w:szCs w:val="20"/>
              </w:rPr>
            </w:pPr>
            <w:r w:rsidRPr="00155F24">
              <w:rPr>
                <w:rFonts w:asciiTheme="minorHAnsi" w:hAnsiTheme="minorHAnsi"/>
                <w:sz w:val="20"/>
                <w:szCs w:val="20"/>
                <w:lang w:val="fr-FR"/>
              </w:rPr>
              <w:t>vice-versa</w:t>
            </w:r>
          </w:p>
        </w:tc>
        <w:tc>
          <w:tcPr>
            <w:tcW w:w="567" w:type="dxa"/>
            <w:gridSpan w:val="2"/>
            <w:tcBorders>
              <w:top w:val="nil"/>
              <w:left w:val="nil"/>
              <w:bottom w:val="single" w:sz="4" w:space="0" w:color="auto"/>
              <w:right w:val="single" w:sz="4" w:space="0" w:color="auto"/>
            </w:tcBorders>
            <w:shd w:val="clear" w:color="auto" w:fill="auto"/>
            <w:noWrap/>
            <w:vAlign w:val="bottom"/>
          </w:tcPr>
          <w:p w14:paraId="3FB25F56" w14:textId="77777777" w:rsidR="00FB0212" w:rsidRPr="00257C42" w:rsidRDefault="00FB0212" w:rsidP="00FB0212">
            <w:pPr>
              <w:spacing w:after="0"/>
              <w:rPr>
                <w:rFonts w:asciiTheme="minorHAnsi" w:hAnsiTheme="minorHAnsi"/>
                <w:sz w:val="20"/>
                <w:szCs w:val="20"/>
              </w:rPr>
            </w:pPr>
          </w:p>
        </w:tc>
        <w:tc>
          <w:tcPr>
            <w:tcW w:w="992" w:type="dxa"/>
            <w:gridSpan w:val="2"/>
            <w:tcBorders>
              <w:top w:val="nil"/>
              <w:left w:val="nil"/>
              <w:bottom w:val="single" w:sz="4" w:space="0" w:color="auto"/>
              <w:right w:val="single" w:sz="4" w:space="0" w:color="auto"/>
            </w:tcBorders>
            <w:shd w:val="clear" w:color="auto" w:fill="auto"/>
            <w:noWrap/>
            <w:vAlign w:val="bottom"/>
          </w:tcPr>
          <w:p w14:paraId="3900416E" w14:textId="77777777" w:rsidR="00FB0212" w:rsidRPr="00257C42" w:rsidRDefault="00FB0212" w:rsidP="00FB0212">
            <w:pPr>
              <w:spacing w:after="0"/>
              <w:rPr>
                <w:rFonts w:asciiTheme="minorHAnsi" w:hAnsiTheme="minorHAnsi"/>
                <w:sz w:val="20"/>
                <w:szCs w:val="20"/>
              </w:rPr>
            </w:pPr>
          </w:p>
        </w:tc>
        <w:tc>
          <w:tcPr>
            <w:tcW w:w="1247" w:type="dxa"/>
            <w:tcBorders>
              <w:top w:val="nil"/>
              <w:left w:val="nil"/>
              <w:bottom w:val="single" w:sz="4" w:space="0" w:color="auto"/>
              <w:right w:val="single" w:sz="4" w:space="0" w:color="auto"/>
            </w:tcBorders>
            <w:shd w:val="clear" w:color="auto" w:fill="auto"/>
            <w:noWrap/>
            <w:vAlign w:val="bottom"/>
          </w:tcPr>
          <w:p w14:paraId="59DAF4F9" w14:textId="77777777" w:rsidR="00FB0212" w:rsidRPr="00257C42" w:rsidRDefault="00FB0212" w:rsidP="00FB0212">
            <w:pPr>
              <w:spacing w:after="0"/>
              <w:rPr>
                <w:rFonts w:asciiTheme="minorHAnsi" w:hAnsiTheme="minorHAnsi"/>
                <w:sz w:val="20"/>
                <w:szCs w:val="20"/>
              </w:rPr>
            </w:pPr>
          </w:p>
        </w:tc>
      </w:tr>
      <w:tr w:rsidR="00FB0212" w:rsidRPr="00257C42" w14:paraId="2C65777D" w14:textId="77777777" w:rsidTr="00F15805">
        <w:trPr>
          <w:trHeight w:val="193"/>
        </w:trPr>
        <w:tc>
          <w:tcPr>
            <w:tcW w:w="535" w:type="dxa"/>
            <w:tcBorders>
              <w:top w:val="nil"/>
              <w:left w:val="single" w:sz="4" w:space="0" w:color="auto"/>
              <w:bottom w:val="single" w:sz="4" w:space="0" w:color="auto"/>
              <w:right w:val="single" w:sz="4" w:space="0" w:color="auto"/>
            </w:tcBorders>
            <w:shd w:val="clear" w:color="auto" w:fill="auto"/>
            <w:noWrap/>
            <w:vAlign w:val="bottom"/>
          </w:tcPr>
          <w:p w14:paraId="2DEB87A9" w14:textId="7656435F" w:rsidR="00FB0212" w:rsidRDefault="00FB0212" w:rsidP="00FB0212">
            <w:pPr>
              <w:spacing w:after="0"/>
              <w:rPr>
                <w:rFonts w:asciiTheme="minorHAnsi" w:hAnsiTheme="minorHAnsi"/>
                <w:sz w:val="20"/>
                <w:szCs w:val="20"/>
              </w:rPr>
            </w:pPr>
            <w:r>
              <w:rPr>
                <w:rFonts w:asciiTheme="minorHAnsi" w:hAnsiTheme="minorHAnsi"/>
                <w:sz w:val="20"/>
                <w:szCs w:val="20"/>
              </w:rPr>
              <w:t>E3</w:t>
            </w:r>
          </w:p>
        </w:tc>
        <w:tc>
          <w:tcPr>
            <w:tcW w:w="5839" w:type="dxa"/>
            <w:tcBorders>
              <w:top w:val="nil"/>
              <w:left w:val="nil"/>
              <w:bottom w:val="single" w:sz="4" w:space="0" w:color="auto"/>
              <w:right w:val="single" w:sz="4" w:space="0" w:color="auto"/>
            </w:tcBorders>
            <w:shd w:val="clear" w:color="auto" w:fill="auto"/>
            <w:vAlign w:val="bottom"/>
          </w:tcPr>
          <w:p w14:paraId="3FC0377C" w14:textId="1A81F72A" w:rsidR="00FB0212" w:rsidRPr="00257C42" w:rsidRDefault="00FB0212" w:rsidP="00FB0212">
            <w:pPr>
              <w:spacing w:after="0"/>
              <w:rPr>
                <w:rFonts w:asciiTheme="minorHAnsi" w:hAnsiTheme="minorHAnsi"/>
                <w:sz w:val="20"/>
                <w:szCs w:val="20"/>
              </w:rPr>
            </w:pPr>
            <w:r w:rsidRPr="00DC4078">
              <w:rPr>
                <w:rFonts w:asciiTheme="minorHAnsi" w:hAnsiTheme="minorHAnsi"/>
                <w:bCs/>
                <w:sz w:val="20"/>
                <w:szCs w:val="20"/>
              </w:rPr>
              <w:t>Bamako-Mopti</w:t>
            </w:r>
          </w:p>
        </w:tc>
        <w:tc>
          <w:tcPr>
            <w:tcW w:w="1134" w:type="dxa"/>
            <w:gridSpan w:val="2"/>
            <w:tcBorders>
              <w:top w:val="nil"/>
              <w:left w:val="nil"/>
              <w:bottom w:val="single" w:sz="4" w:space="0" w:color="auto"/>
              <w:right w:val="single" w:sz="4" w:space="0" w:color="auto"/>
            </w:tcBorders>
            <w:shd w:val="clear" w:color="auto" w:fill="auto"/>
            <w:noWrap/>
          </w:tcPr>
          <w:p w14:paraId="4C1D68C3" w14:textId="423C3213" w:rsidR="00FB0212" w:rsidRPr="00257C42" w:rsidRDefault="00FB0212" w:rsidP="00FB0212">
            <w:pPr>
              <w:spacing w:after="0"/>
              <w:rPr>
                <w:rFonts w:asciiTheme="minorHAnsi" w:hAnsiTheme="minorHAnsi"/>
                <w:sz w:val="20"/>
                <w:szCs w:val="20"/>
              </w:rPr>
            </w:pPr>
            <w:r w:rsidRPr="00155F24">
              <w:rPr>
                <w:rFonts w:asciiTheme="minorHAnsi" w:hAnsiTheme="minorHAnsi"/>
                <w:sz w:val="20"/>
                <w:szCs w:val="20"/>
                <w:lang w:val="fr-FR"/>
              </w:rPr>
              <w:t>vice-versa</w:t>
            </w:r>
          </w:p>
        </w:tc>
        <w:tc>
          <w:tcPr>
            <w:tcW w:w="567" w:type="dxa"/>
            <w:gridSpan w:val="2"/>
            <w:tcBorders>
              <w:top w:val="nil"/>
              <w:left w:val="nil"/>
              <w:bottom w:val="single" w:sz="4" w:space="0" w:color="auto"/>
              <w:right w:val="single" w:sz="4" w:space="0" w:color="auto"/>
            </w:tcBorders>
            <w:shd w:val="clear" w:color="auto" w:fill="auto"/>
            <w:noWrap/>
            <w:vAlign w:val="bottom"/>
          </w:tcPr>
          <w:p w14:paraId="1F48DD14" w14:textId="77777777" w:rsidR="00FB0212" w:rsidRPr="00257C42" w:rsidRDefault="00FB0212" w:rsidP="00FB0212">
            <w:pPr>
              <w:spacing w:after="0"/>
              <w:rPr>
                <w:rFonts w:asciiTheme="minorHAnsi" w:hAnsiTheme="minorHAnsi"/>
                <w:sz w:val="20"/>
                <w:szCs w:val="20"/>
              </w:rPr>
            </w:pPr>
          </w:p>
        </w:tc>
        <w:tc>
          <w:tcPr>
            <w:tcW w:w="992" w:type="dxa"/>
            <w:gridSpan w:val="2"/>
            <w:tcBorders>
              <w:top w:val="nil"/>
              <w:left w:val="nil"/>
              <w:bottom w:val="single" w:sz="4" w:space="0" w:color="auto"/>
              <w:right w:val="single" w:sz="4" w:space="0" w:color="auto"/>
            </w:tcBorders>
            <w:shd w:val="clear" w:color="auto" w:fill="auto"/>
            <w:noWrap/>
            <w:vAlign w:val="bottom"/>
          </w:tcPr>
          <w:p w14:paraId="495612BE" w14:textId="77777777" w:rsidR="00FB0212" w:rsidRPr="00257C42" w:rsidRDefault="00FB0212" w:rsidP="00FB0212">
            <w:pPr>
              <w:spacing w:after="0"/>
              <w:rPr>
                <w:rFonts w:asciiTheme="minorHAnsi" w:hAnsiTheme="minorHAnsi"/>
                <w:sz w:val="20"/>
                <w:szCs w:val="20"/>
              </w:rPr>
            </w:pPr>
          </w:p>
        </w:tc>
        <w:tc>
          <w:tcPr>
            <w:tcW w:w="1247" w:type="dxa"/>
            <w:tcBorders>
              <w:top w:val="nil"/>
              <w:left w:val="nil"/>
              <w:bottom w:val="single" w:sz="4" w:space="0" w:color="auto"/>
              <w:right w:val="single" w:sz="4" w:space="0" w:color="auto"/>
            </w:tcBorders>
            <w:shd w:val="clear" w:color="auto" w:fill="auto"/>
            <w:noWrap/>
            <w:vAlign w:val="bottom"/>
          </w:tcPr>
          <w:p w14:paraId="0619F1FF" w14:textId="77777777" w:rsidR="00FB0212" w:rsidRPr="00257C42" w:rsidRDefault="00FB0212" w:rsidP="00FB0212">
            <w:pPr>
              <w:spacing w:after="0"/>
              <w:rPr>
                <w:rFonts w:asciiTheme="minorHAnsi" w:hAnsiTheme="minorHAnsi"/>
                <w:sz w:val="20"/>
                <w:szCs w:val="20"/>
              </w:rPr>
            </w:pPr>
          </w:p>
        </w:tc>
      </w:tr>
      <w:tr w:rsidR="00841AE7" w:rsidRPr="00257C42" w14:paraId="31C35E8D" w14:textId="77777777" w:rsidTr="00DC66EE">
        <w:trPr>
          <w:trHeight w:val="193"/>
        </w:trPr>
        <w:tc>
          <w:tcPr>
            <w:tcW w:w="535" w:type="dxa"/>
            <w:tcBorders>
              <w:top w:val="nil"/>
              <w:left w:val="single" w:sz="4" w:space="0" w:color="auto"/>
              <w:bottom w:val="single" w:sz="4" w:space="0" w:color="auto"/>
              <w:right w:val="single" w:sz="4" w:space="0" w:color="auto"/>
            </w:tcBorders>
            <w:shd w:val="clear" w:color="auto" w:fill="auto"/>
            <w:noWrap/>
            <w:vAlign w:val="bottom"/>
          </w:tcPr>
          <w:p w14:paraId="7D261F47" w14:textId="296E1AE4" w:rsidR="00841AE7" w:rsidRDefault="00841AE7" w:rsidP="00841AE7">
            <w:pPr>
              <w:spacing w:after="0"/>
              <w:rPr>
                <w:rFonts w:asciiTheme="minorHAnsi" w:hAnsiTheme="minorHAnsi"/>
                <w:sz w:val="20"/>
                <w:szCs w:val="20"/>
              </w:rPr>
            </w:pPr>
            <w:r>
              <w:rPr>
                <w:rFonts w:asciiTheme="minorHAnsi" w:hAnsiTheme="minorHAnsi"/>
                <w:sz w:val="20"/>
                <w:szCs w:val="20"/>
              </w:rPr>
              <w:t>E4</w:t>
            </w:r>
          </w:p>
        </w:tc>
        <w:tc>
          <w:tcPr>
            <w:tcW w:w="5839" w:type="dxa"/>
            <w:tcBorders>
              <w:top w:val="nil"/>
              <w:left w:val="nil"/>
              <w:bottom w:val="single" w:sz="4" w:space="0" w:color="auto"/>
              <w:right w:val="single" w:sz="4" w:space="0" w:color="auto"/>
            </w:tcBorders>
            <w:shd w:val="clear" w:color="auto" w:fill="auto"/>
            <w:vAlign w:val="bottom"/>
          </w:tcPr>
          <w:p w14:paraId="3A8AE0A1" w14:textId="06F3C653" w:rsidR="00841AE7" w:rsidRPr="00257C42" w:rsidRDefault="00841AE7" w:rsidP="00841AE7">
            <w:pPr>
              <w:spacing w:after="0"/>
              <w:rPr>
                <w:rFonts w:asciiTheme="minorHAnsi" w:hAnsiTheme="minorHAnsi"/>
                <w:sz w:val="20"/>
                <w:szCs w:val="20"/>
              </w:rPr>
            </w:pPr>
            <w:r w:rsidRPr="00DC4078">
              <w:rPr>
                <w:rFonts w:asciiTheme="minorHAnsi" w:hAnsiTheme="minorHAnsi"/>
                <w:bCs/>
                <w:sz w:val="20"/>
                <w:szCs w:val="20"/>
              </w:rPr>
              <w:t>Bamako-Tombouctou</w:t>
            </w:r>
          </w:p>
        </w:tc>
        <w:tc>
          <w:tcPr>
            <w:tcW w:w="1134" w:type="dxa"/>
            <w:gridSpan w:val="2"/>
            <w:tcBorders>
              <w:top w:val="nil"/>
              <w:left w:val="nil"/>
              <w:bottom w:val="single" w:sz="4" w:space="0" w:color="auto"/>
              <w:right w:val="single" w:sz="4" w:space="0" w:color="auto"/>
            </w:tcBorders>
            <w:shd w:val="clear" w:color="auto" w:fill="auto"/>
            <w:noWrap/>
          </w:tcPr>
          <w:p w14:paraId="7CD84173" w14:textId="10BEFF74" w:rsidR="00841AE7" w:rsidRPr="00257C42" w:rsidRDefault="00841AE7" w:rsidP="00841AE7">
            <w:pPr>
              <w:spacing w:after="0"/>
              <w:rPr>
                <w:rFonts w:asciiTheme="minorHAnsi" w:hAnsiTheme="minorHAnsi"/>
                <w:sz w:val="20"/>
                <w:szCs w:val="20"/>
              </w:rPr>
            </w:pPr>
            <w:r w:rsidRPr="00735A4C">
              <w:rPr>
                <w:rFonts w:asciiTheme="minorHAnsi" w:hAnsiTheme="minorHAnsi"/>
                <w:sz w:val="20"/>
                <w:szCs w:val="20"/>
                <w:lang w:val="fr-FR"/>
              </w:rPr>
              <w:t>vice-versa</w:t>
            </w:r>
          </w:p>
        </w:tc>
        <w:tc>
          <w:tcPr>
            <w:tcW w:w="567" w:type="dxa"/>
            <w:gridSpan w:val="2"/>
            <w:tcBorders>
              <w:top w:val="nil"/>
              <w:left w:val="nil"/>
              <w:bottom w:val="single" w:sz="4" w:space="0" w:color="auto"/>
              <w:right w:val="single" w:sz="4" w:space="0" w:color="auto"/>
            </w:tcBorders>
            <w:shd w:val="clear" w:color="auto" w:fill="auto"/>
            <w:noWrap/>
            <w:vAlign w:val="bottom"/>
          </w:tcPr>
          <w:p w14:paraId="0F53C521" w14:textId="77777777" w:rsidR="00841AE7" w:rsidRPr="00257C42" w:rsidRDefault="00841AE7" w:rsidP="00841AE7">
            <w:pPr>
              <w:spacing w:after="0"/>
              <w:rPr>
                <w:rFonts w:asciiTheme="minorHAnsi" w:hAnsiTheme="minorHAnsi"/>
                <w:sz w:val="20"/>
                <w:szCs w:val="20"/>
              </w:rPr>
            </w:pPr>
          </w:p>
        </w:tc>
        <w:tc>
          <w:tcPr>
            <w:tcW w:w="992" w:type="dxa"/>
            <w:gridSpan w:val="2"/>
            <w:tcBorders>
              <w:top w:val="nil"/>
              <w:left w:val="nil"/>
              <w:bottom w:val="single" w:sz="4" w:space="0" w:color="auto"/>
              <w:right w:val="single" w:sz="4" w:space="0" w:color="auto"/>
            </w:tcBorders>
            <w:shd w:val="clear" w:color="auto" w:fill="auto"/>
            <w:noWrap/>
            <w:vAlign w:val="bottom"/>
          </w:tcPr>
          <w:p w14:paraId="1BBE2947" w14:textId="77777777" w:rsidR="00841AE7" w:rsidRPr="00257C42" w:rsidRDefault="00841AE7" w:rsidP="00841AE7">
            <w:pPr>
              <w:spacing w:after="0"/>
              <w:rPr>
                <w:rFonts w:asciiTheme="minorHAnsi" w:hAnsiTheme="minorHAnsi"/>
                <w:sz w:val="20"/>
                <w:szCs w:val="20"/>
              </w:rPr>
            </w:pPr>
          </w:p>
        </w:tc>
        <w:tc>
          <w:tcPr>
            <w:tcW w:w="1247" w:type="dxa"/>
            <w:tcBorders>
              <w:top w:val="nil"/>
              <w:left w:val="nil"/>
              <w:bottom w:val="single" w:sz="4" w:space="0" w:color="auto"/>
              <w:right w:val="single" w:sz="4" w:space="0" w:color="auto"/>
            </w:tcBorders>
            <w:shd w:val="clear" w:color="auto" w:fill="auto"/>
            <w:noWrap/>
            <w:vAlign w:val="bottom"/>
          </w:tcPr>
          <w:p w14:paraId="69425BA9" w14:textId="77777777" w:rsidR="00841AE7" w:rsidRPr="00257C42" w:rsidRDefault="00841AE7" w:rsidP="00841AE7">
            <w:pPr>
              <w:spacing w:after="0"/>
              <w:rPr>
                <w:rFonts w:asciiTheme="minorHAnsi" w:hAnsiTheme="minorHAnsi"/>
                <w:sz w:val="20"/>
                <w:szCs w:val="20"/>
              </w:rPr>
            </w:pPr>
          </w:p>
        </w:tc>
      </w:tr>
      <w:tr w:rsidR="00841AE7" w:rsidRPr="00257C42" w14:paraId="19227F92" w14:textId="77777777" w:rsidTr="00DC66EE">
        <w:trPr>
          <w:trHeight w:val="193"/>
        </w:trPr>
        <w:tc>
          <w:tcPr>
            <w:tcW w:w="535" w:type="dxa"/>
            <w:tcBorders>
              <w:top w:val="nil"/>
              <w:left w:val="single" w:sz="4" w:space="0" w:color="auto"/>
              <w:bottom w:val="single" w:sz="4" w:space="0" w:color="auto"/>
              <w:right w:val="single" w:sz="4" w:space="0" w:color="auto"/>
            </w:tcBorders>
            <w:shd w:val="clear" w:color="auto" w:fill="auto"/>
            <w:noWrap/>
            <w:vAlign w:val="bottom"/>
          </w:tcPr>
          <w:p w14:paraId="430D005A" w14:textId="35124D11" w:rsidR="00841AE7" w:rsidRDefault="00841AE7" w:rsidP="00841AE7">
            <w:pPr>
              <w:spacing w:after="0"/>
              <w:rPr>
                <w:rFonts w:asciiTheme="minorHAnsi" w:hAnsiTheme="minorHAnsi"/>
                <w:sz w:val="20"/>
                <w:szCs w:val="20"/>
              </w:rPr>
            </w:pPr>
            <w:r>
              <w:rPr>
                <w:rFonts w:asciiTheme="minorHAnsi" w:hAnsiTheme="minorHAnsi"/>
                <w:sz w:val="20"/>
                <w:szCs w:val="20"/>
              </w:rPr>
              <w:t>E5</w:t>
            </w:r>
          </w:p>
        </w:tc>
        <w:tc>
          <w:tcPr>
            <w:tcW w:w="5839" w:type="dxa"/>
            <w:tcBorders>
              <w:top w:val="nil"/>
              <w:left w:val="nil"/>
              <w:bottom w:val="single" w:sz="4" w:space="0" w:color="auto"/>
              <w:right w:val="single" w:sz="4" w:space="0" w:color="auto"/>
            </w:tcBorders>
            <w:shd w:val="clear" w:color="auto" w:fill="auto"/>
            <w:vAlign w:val="bottom"/>
          </w:tcPr>
          <w:p w14:paraId="64D34EBD" w14:textId="510C1D3E" w:rsidR="00841AE7" w:rsidRPr="00257C42" w:rsidRDefault="00841AE7" w:rsidP="00841AE7">
            <w:pPr>
              <w:spacing w:after="0"/>
              <w:rPr>
                <w:rFonts w:asciiTheme="minorHAnsi" w:hAnsiTheme="minorHAnsi"/>
                <w:sz w:val="20"/>
                <w:szCs w:val="20"/>
              </w:rPr>
            </w:pPr>
            <w:r w:rsidRPr="00DC4078">
              <w:rPr>
                <w:rFonts w:asciiTheme="minorHAnsi" w:hAnsiTheme="minorHAnsi"/>
                <w:bCs/>
                <w:sz w:val="20"/>
                <w:szCs w:val="20"/>
              </w:rPr>
              <w:t>Bamako- Gao</w:t>
            </w:r>
          </w:p>
        </w:tc>
        <w:tc>
          <w:tcPr>
            <w:tcW w:w="1134" w:type="dxa"/>
            <w:gridSpan w:val="2"/>
            <w:tcBorders>
              <w:top w:val="nil"/>
              <w:left w:val="nil"/>
              <w:bottom w:val="single" w:sz="4" w:space="0" w:color="auto"/>
              <w:right w:val="single" w:sz="4" w:space="0" w:color="auto"/>
            </w:tcBorders>
            <w:shd w:val="clear" w:color="auto" w:fill="auto"/>
            <w:noWrap/>
          </w:tcPr>
          <w:p w14:paraId="1980A4E5" w14:textId="0A5ACA01" w:rsidR="00841AE7" w:rsidRPr="00257C42" w:rsidRDefault="00841AE7" w:rsidP="00841AE7">
            <w:pPr>
              <w:spacing w:after="0"/>
              <w:rPr>
                <w:rFonts w:asciiTheme="minorHAnsi" w:hAnsiTheme="minorHAnsi"/>
                <w:sz w:val="20"/>
                <w:szCs w:val="20"/>
              </w:rPr>
            </w:pPr>
            <w:r w:rsidRPr="00735A4C">
              <w:rPr>
                <w:rFonts w:asciiTheme="minorHAnsi" w:hAnsiTheme="minorHAnsi"/>
                <w:sz w:val="20"/>
                <w:szCs w:val="20"/>
                <w:lang w:val="fr-FR"/>
              </w:rPr>
              <w:t>vice-versa</w:t>
            </w:r>
          </w:p>
        </w:tc>
        <w:tc>
          <w:tcPr>
            <w:tcW w:w="567" w:type="dxa"/>
            <w:gridSpan w:val="2"/>
            <w:tcBorders>
              <w:top w:val="nil"/>
              <w:left w:val="nil"/>
              <w:bottom w:val="single" w:sz="4" w:space="0" w:color="auto"/>
              <w:right w:val="single" w:sz="4" w:space="0" w:color="auto"/>
            </w:tcBorders>
            <w:shd w:val="clear" w:color="auto" w:fill="auto"/>
            <w:noWrap/>
            <w:vAlign w:val="bottom"/>
          </w:tcPr>
          <w:p w14:paraId="77429ECF" w14:textId="77777777" w:rsidR="00841AE7" w:rsidRPr="00257C42" w:rsidRDefault="00841AE7" w:rsidP="00841AE7">
            <w:pPr>
              <w:spacing w:after="0"/>
              <w:rPr>
                <w:rFonts w:asciiTheme="minorHAnsi" w:hAnsiTheme="minorHAnsi"/>
                <w:sz w:val="20"/>
                <w:szCs w:val="20"/>
              </w:rPr>
            </w:pPr>
          </w:p>
        </w:tc>
        <w:tc>
          <w:tcPr>
            <w:tcW w:w="992" w:type="dxa"/>
            <w:gridSpan w:val="2"/>
            <w:tcBorders>
              <w:top w:val="nil"/>
              <w:left w:val="nil"/>
              <w:bottom w:val="single" w:sz="4" w:space="0" w:color="auto"/>
              <w:right w:val="single" w:sz="4" w:space="0" w:color="auto"/>
            </w:tcBorders>
            <w:shd w:val="clear" w:color="auto" w:fill="auto"/>
            <w:noWrap/>
            <w:vAlign w:val="bottom"/>
          </w:tcPr>
          <w:p w14:paraId="51D35F30" w14:textId="77777777" w:rsidR="00841AE7" w:rsidRPr="00257C42" w:rsidRDefault="00841AE7" w:rsidP="00841AE7">
            <w:pPr>
              <w:spacing w:after="0"/>
              <w:rPr>
                <w:rFonts w:asciiTheme="minorHAnsi" w:hAnsiTheme="minorHAnsi"/>
                <w:sz w:val="20"/>
                <w:szCs w:val="20"/>
              </w:rPr>
            </w:pPr>
          </w:p>
        </w:tc>
        <w:tc>
          <w:tcPr>
            <w:tcW w:w="1247" w:type="dxa"/>
            <w:tcBorders>
              <w:top w:val="nil"/>
              <w:left w:val="nil"/>
              <w:bottom w:val="single" w:sz="4" w:space="0" w:color="auto"/>
              <w:right w:val="single" w:sz="4" w:space="0" w:color="auto"/>
            </w:tcBorders>
            <w:shd w:val="clear" w:color="auto" w:fill="auto"/>
            <w:noWrap/>
            <w:vAlign w:val="bottom"/>
          </w:tcPr>
          <w:p w14:paraId="34F7952C" w14:textId="77777777" w:rsidR="00841AE7" w:rsidRPr="00257C42" w:rsidRDefault="00841AE7" w:rsidP="00841AE7">
            <w:pPr>
              <w:spacing w:after="0"/>
              <w:rPr>
                <w:rFonts w:asciiTheme="minorHAnsi" w:hAnsiTheme="minorHAnsi"/>
                <w:sz w:val="20"/>
                <w:szCs w:val="20"/>
              </w:rPr>
            </w:pPr>
          </w:p>
        </w:tc>
      </w:tr>
      <w:tr w:rsidR="00841AE7" w:rsidRPr="00257C42" w14:paraId="4B687021" w14:textId="77777777" w:rsidTr="00DC66EE">
        <w:trPr>
          <w:trHeight w:val="193"/>
        </w:trPr>
        <w:tc>
          <w:tcPr>
            <w:tcW w:w="535" w:type="dxa"/>
            <w:tcBorders>
              <w:top w:val="nil"/>
              <w:left w:val="single" w:sz="4" w:space="0" w:color="auto"/>
              <w:bottom w:val="single" w:sz="4" w:space="0" w:color="auto"/>
              <w:right w:val="single" w:sz="4" w:space="0" w:color="auto"/>
            </w:tcBorders>
            <w:shd w:val="clear" w:color="auto" w:fill="auto"/>
            <w:noWrap/>
            <w:vAlign w:val="bottom"/>
          </w:tcPr>
          <w:p w14:paraId="5B84BB8F" w14:textId="17E6781D" w:rsidR="00841AE7" w:rsidRDefault="00841AE7" w:rsidP="00841AE7">
            <w:pPr>
              <w:spacing w:after="0"/>
              <w:rPr>
                <w:rFonts w:asciiTheme="minorHAnsi" w:hAnsiTheme="minorHAnsi"/>
                <w:sz w:val="20"/>
                <w:szCs w:val="20"/>
              </w:rPr>
            </w:pPr>
            <w:r>
              <w:rPr>
                <w:rFonts w:asciiTheme="minorHAnsi" w:hAnsiTheme="minorHAnsi"/>
                <w:sz w:val="20"/>
                <w:szCs w:val="20"/>
              </w:rPr>
              <w:t>E6</w:t>
            </w:r>
          </w:p>
        </w:tc>
        <w:tc>
          <w:tcPr>
            <w:tcW w:w="5839" w:type="dxa"/>
            <w:tcBorders>
              <w:top w:val="nil"/>
              <w:left w:val="nil"/>
              <w:bottom w:val="single" w:sz="4" w:space="0" w:color="auto"/>
              <w:right w:val="single" w:sz="4" w:space="0" w:color="auto"/>
            </w:tcBorders>
            <w:shd w:val="clear" w:color="auto" w:fill="auto"/>
            <w:vAlign w:val="bottom"/>
          </w:tcPr>
          <w:p w14:paraId="0E1C4DA5" w14:textId="58CAAB1D" w:rsidR="00841AE7" w:rsidRPr="00257C42" w:rsidRDefault="00841AE7" w:rsidP="00841AE7">
            <w:pPr>
              <w:spacing w:after="0"/>
              <w:rPr>
                <w:rFonts w:asciiTheme="minorHAnsi" w:hAnsiTheme="minorHAnsi"/>
                <w:sz w:val="20"/>
                <w:szCs w:val="20"/>
              </w:rPr>
            </w:pPr>
            <w:r w:rsidRPr="00DC4078">
              <w:rPr>
                <w:rFonts w:asciiTheme="minorHAnsi" w:hAnsiTheme="minorHAnsi"/>
                <w:sz w:val="20"/>
                <w:szCs w:val="20"/>
              </w:rPr>
              <w:t>Bamako- Ménaka</w:t>
            </w:r>
          </w:p>
        </w:tc>
        <w:tc>
          <w:tcPr>
            <w:tcW w:w="1134" w:type="dxa"/>
            <w:gridSpan w:val="2"/>
            <w:tcBorders>
              <w:top w:val="nil"/>
              <w:left w:val="nil"/>
              <w:bottom w:val="single" w:sz="4" w:space="0" w:color="auto"/>
              <w:right w:val="single" w:sz="4" w:space="0" w:color="auto"/>
            </w:tcBorders>
            <w:shd w:val="clear" w:color="auto" w:fill="auto"/>
            <w:noWrap/>
          </w:tcPr>
          <w:p w14:paraId="6EDB6D9C" w14:textId="58043911" w:rsidR="00841AE7" w:rsidRPr="00257C42" w:rsidRDefault="00841AE7" w:rsidP="00841AE7">
            <w:pPr>
              <w:spacing w:after="0"/>
              <w:rPr>
                <w:rFonts w:asciiTheme="minorHAnsi" w:hAnsiTheme="minorHAnsi"/>
                <w:sz w:val="20"/>
                <w:szCs w:val="20"/>
              </w:rPr>
            </w:pPr>
            <w:r w:rsidRPr="00735A4C">
              <w:rPr>
                <w:rFonts w:asciiTheme="minorHAnsi" w:hAnsiTheme="minorHAnsi"/>
                <w:sz w:val="20"/>
                <w:szCs w:val="20"/>
                <w:lang w:val="fr-FR"/>
              </w:rPr>
              <w:t>vice-versa</w:t>
            </w:r>
          </w:p>
        </w:tc>
        <w:tc>
          <w:tcPr>
            <w:tcW w:w="567" w:type="dxa"/>
            <w:gridSpan w:val="2"/>
            <w:tcBorders>
              <w:top w:val="nil"/>
              <w:left w:val="nil"/>
              <w:bottom w:val="single" w:sz="4" w:space="0" w:color="auto"/>
              <w:right w:val="single" w:sz="4" w:space="0" w:color="auto"/>
            </w:tcBorders>
            <w:shd w:val="clear" w:color="auto" w:fill="auto"/>
            <w:noWrap/>
            <w:vAlign w:val="bottom"/>
          </w:tcPr>
          <w:p w14:paraId="7308DC20" w14:textId="77777777" w:rsidR="00841AE7" w:rsidRPr="00257C42" w:rsidRDefault="00841AE7" w:rsidP="00841AE7">
            <w:pPr>
              <w:spacing w:after="0"/>
              <w:rPr>
                <w:rFonts w:asciiTheme="minorHAnsi" w:hAnsiTheme="minorHAnsi"/>
                <w:sz w:val="20"/>
                <w:szCs w:val="20"/>
              </w:rPr>
            </w:pPr>
          </w:p>
        </w:tc>
        <w:tc>
          <w:tcPr>
            <w:tcW w:w="992" w:type="dxa"/>
            <w:gridSpan w:val="2"/>
            <w:tcBorders>
              <w:top w:val="nil"/>
              <w:left w:val="nil"/>
              <w:bottom w:val="single" w:sz="4" w:space="0" w:color="auto"/>
              <w:right w:val="single" w:sz="4" w:space="0" w:color="auto"/>
            </w:tcBorders>
            <w:shd w:val="clear" w:color="auto" w:fill="auto"/>
            <w:noWrap/>
            <w:vAlign w:val="bottom"/>
          </w:tcPr>
          <w:p w14:paraId="35F1AB8A" w14:textId="77777777" w:rsidR="00841AE7" w:rsidRPr="00257C42" w:rsidRDefault="00841AE7" w:rsidP="00841AE7">
            <w:pPr>
              <w:spacing w:after="0"/>
              <w:rPr>
                <w:rFonts w:asciiTheme="minorHAnsi" w:hAnsiTheme="minorHAnsi"/>
                <w:sz w:val="20"/>
                <w:szCs w:val="20"/>
              </w:rPr>
            </w:pPr>
          </w:p>
        </w:tc>
        <w:tc>
          <w:tcPr>
            <w:tcW w:w="1247" w:type="dxa"/>
            <w:tcBorders>
              <w:top w:val="nil"/>
              <w:left w:val="nil"/>
              <w:bottom w:val="single" w:sz="4" w:space="0" w:color="auto"/>
              <w:right w:val="single" w:sz="4" w:space="0" w:color="auto"/>
            </w:tcBorders>
            <w:shd w:val="clear" w:color="auto" w:fill="auto"/>
            <w:noWrap/>
            <w:vAlign w:val="bottom"/>
          </w:tcPr>
          <w:p w14:paraId="134EA6FA" w14:textId="77777777" w:rsidR="00841AE7" w:rsidRPr="00257C42" w:rsidRDefault="00841AE7" w:rsidP="00841AE7">
            <w:pPr>
              <w:spacing w:after="0"/>
              <w:rPr>
                <w:rFonts w:asciiTheme="minorHAnsi" w:hAnsiTheme="minorHAnsi"/>
                <w:sz w:val="20"/>
                <w:szCs w:val="20"/>
              </w:rPr>
            </w:pPr>
          </w:p>
        </w:tc>
      </w:tr>
      <w:tr w:rsidR="00F52711" w:rsidRPr="00257C42" w14:paraId="60C283FF" w14:textId="77777777" w:rsidTr="000424C9">
        <w:trPr>
          <w:trHeight w:val="193"/>
        </w:trPr>
        <w:tc>
          <w:tcPr>
            <w:tcW w:w="535" w:type="dxa"/>
            <w:tcBorders>
              <w:top w:val="nil"/>
              <w:left w:val="single" w:sz="4" w:space="0" w:color="auto"/>
              <w:bottom w:val="single" w:sz="4" w:space="0" w:color="auto"/>
              <w:right w:val="single" w:sz="4" w:space="0" w:color="auto"/>
            </w:tcBorders>
            <w:shd w:val="clear" w:color="auto" w:fill="auto"/>
            <w:noWrap/>
            <w:vAlign w:val="bottom"/>
          </w:tcPr>
          <w:p w14:paraId="4E5579B2" w14:textId="3364C13C" w:rsidR="00F52711" w:rsidRDefault="00F52711" w:rsidP="00401F02">
            <w:pPr>
              <w:spacing w:after="0"/>
              <w:rPr>
                <w:rFonts w:asciiTheme="minorHAnsi" w:hAnsiTheme="minorHAnsi"/>
                <w:sz w:val="20"/>
                <w:szCs w:val="20"/>
              </w:rPr>
            </w:pPr>
            <w:r>
              <w:rPr>
                <w:rFonts w:asciiTheme="minorHAnsi" w:hAnsiTheme="minorHAnsi"/>
                <w:b/>
                <w:sz w:val="20"/>
                <w:szCs w:val="20"/>
              </w:rPr>
              <w:t>F</w:t>
            </w:r>
          </w:p>
        </w:tc>
        <w:tc>
          <w:tcPr>
            <w:tcW w:w="9779" w:type="dxa"/>
            <w:gridSpan w:val="8"/>
            <w:tcBorders>
              <w:top w:val="nil"/>
              <w:left w:val="nil"/>
              <w:bottom w:val="single" w:sz="4" w:space="0" w:color="auto"/>
              <w:right w:val="single" w:sz="4" w:space="0" w:color="auto"/>
            </w:tcBorders>
            <w:shd w:val="clear" w:color="auto" w:fill="auto"/>
            <w:vAlign w:val="bottom"/>
          </w:tcPr>
          <w:p w14:paraId="7D19C5B4" w14:textId="64CA4D1B" w:rsidR="00F52711" w:rsidRPr="00257C42" w:rsidRDefault="00F52711" w:rsidP="00401F02">
            <w:pPr>
              <w:spacing w:after="0"/>
              <w:rPr>
                <w:rFonts w:asciiTheme="minorHAnsi" w:hAnsiTheme="minorHAnsi"/>
                <w:sz w:val="20"/>
                <w:szCs w:val="20"/>
              </w:rPr>
            </w:pPr>
            <w:r>
              <w:rPr>
                <w:rFonts w:asciiTheme="minorHAnsi" w:hAnsiTheme="minorHAnsi"/>
                <w:b/>
                <w:bCs/>
                <w:sz w:val="20"/>
                <w:szCs w:val="20"/>
                <w:lang w:val="fr-FR"/>
              </w:rPr>
              <w:t xml:space="preserve">Transport par route de 200 à 300 KG </w:t>
            </w:r>
          </w:p>
        </w:tc>
      </w:tr>
      <w:tr w:rsidR="00841AE7" w:rsidRPr="00257C42" w14:paraId="245EA2AB" w14:textId="77777777" w:rsidTr="00BF37A4">
        <w:trPr>
          <w:trHeight w:val="193"/>
        </w:trPr>
        <w:tc>
          <w:tcPr>
            <w:tcW w:w="535" w:type="dxa"/>
            <w:tcBorders>
              <w:top w:val="nil"/>
              <w:left w:val="single" w:sz="4" w:space="0" w:color="auto"/>
              <w:bottom w:val="single" w:sz="4" w:space="0" w:color="auto"/>
              <w:right w:val="single" w:sz="4" w:space="0" w:color="auto"/>
            </w:tcBorders>
            <w:shd w:val="clear" w:color="auto" w:fill="auto"/>
            <w:noWrap/>
            <w:vAlign w:val="bottom"/>
          </w:tcPr>
          <w:p w14:paraId="214EC659" w14:textId="6CF4CF13" w:rsidR="00841AE7" w:rsidRDefault="00841AE7" w:rsidP="00841AE7">
            <w:pPr>
              <w:spacing w:after="0"/>
              <w:rPr>
                <w:rFonts w:asciiTheme="minorHAnsi" w:hAnsiTheme="minorHAnsi"/>
                <w:sz w:val="20"/>
                <w:szCs w:val="20"/>
              </w:rPr>
            </w:pPr>
            <w:r>
              <w:rPr>
                <w:rFonts w:asciiTheme="minorHAnsi" w:hAnsiTheme="minorHAnsi"/>
                <w:sz w:val="20"/>
                <w:szCs w:val="20"/>
              </w:rPr>
              <w:t>F1</w:t>
            </w:r>
          </w:p>
        </w:tc>
        <w:tc>
          <w:tcPr>
            <w:tcW w:w="5839" w:type="dxa"/>
            <w:tcBorders>
              <w:top w:val="nil"/>
              <w:left w:val="nil"/>
              <w:bottom w:val="single" w:sz="4" w:space="0" w:color="auto"/>
              <w:right w:val="single" w:sz="4" w:space="0" w:color="auto"/>
            </w:tcBorders>
            <w:shd w:val="clear" w:color="auto" w:fill="auto"/>
            <w:vAlign w:val="bottom"/>
          </w:tcPr>
          <w:p w14:paraId="661C0FB5" w14:textId="5E07EC1F" w:rsidR="00841AE7" w:rsidRPr="00257C42" w:rsidRDefault="00841AE7" w:rsidP="00841AE7">
            <w:pPr>
              <w:spacing w:after="0"/>
              <w:rPr>
                <w:rFonts w:asciiTheme="minorHAnsi" w:hAnsiTheme="minorHAnsi"/>
                <w:sz w:val="20"/>
                <w:szCs w:val="20"/>
              </w:rPr>
            </w:pPr>
            <w:r w:rsidRPr="00DC4078">
              <w:rPr>
                <w:rFonts w:asciiTheme="minorHAnsi" w:hAnsiTheme="minorHAnsi"/>
                <w:sz w:val="20"/>
                <w:szCs w:val="20"/>
              </w:rPr>
              <w:t>Bamako- Koulikoro</w:t>
            </w:r>
            <w:r>
              <w:rPr>
                <w:rFonts w:asciiTheme="minorHAnsi" w:hAnsiTheme="minorHAnsi"/>
                <w:sz w:val="20"/>
                <w:szCs w:val="20"/>
              </w:rPr>
              <w:t xml:space="preserve"> </w:t>
            </w:r>
          </w:p>
        </w:tc>
        <w:tc>
          <w:tcPr>
            <w:tcW w:w="1134" w:type="dxa"/>
            <w:gridSpan w:val="2"/>
            <w:tcBorders>
              <w:top w:val="nil"/>
              <w:left w:val="nil"/>
              <w:bottom w:val="single" w:sz="4" w:space="0" w:color="auto"/>
              <w:right w:val="single" w:sz="4" w:space="0" w:color="auto"/>
            </w:tcBorders>
            <w:shd w:val="clear" w:color="auto" w:fill="auto"/>
            <w:noWrap/>
          </w:tcPr>
          <w:p w14:paraId="5D93889D" w14:textId="4DD7B969" w:rsidR="00841AE7" w:rsidRPr="00257C42" w:rsidRDefault="00841AE7" w:rsidP="00841AE7">
            <w:pPr>
              <w:spacing w:after="0"/>
              <w:rPr>
                <w:rFonts w:asciiTheme="minorHAnsi" w:hAnsiTheme="minorHAnsi"/>
                <w:sz w:val="20"/>
                <w:szCs w:val="20"/>
              </w:rPr>
            </w:pPr>
            <w:r w:rsidRPr="00DB7F1C">
              <w:rPr>
                <w:rFonts w:asciiTheme="minorHAnsi" w:hAnsiTheme="minorHAnsi"/>
                <w:sz w:val="20"/>
                <w:szCs w:val="20"/>
                <w:lang w:val="fr-FR"/>
              </w:rPr>
              <w:t>vice-versa</w:t>
            </w:r>
          </w:p>
        </w:tc>
        <w:tc>
          <w:tcPr>
            <w:tcW w:w="567" w:type="dxa"/>
            <w:gridSpan w:val="2"/>
            <w:tcBorders>
              <w:top w:val="nil"/>
              <w:left w:val="nil"/>
              <w:bottom w:val="single" w:sz="4" w:space="0" w:color="auto"/>
              <w:right w:val="single" w:sz="4" w:space="0" w:color="auto"/>
            </w:tcBorders>
            <w:shd w:val="clear" w:color="auto" w:fill="auto"/>
            <w:noWrap/>
            <w:vAlign w:val="bottom"/>
          </w:tcPr>
          <w:p w14:paraId="7FECE485" w14:textId="77777777" w:rsidR="00841AE7" w:rsidRPr="00257C42" w:rsidRDefault="00841AE7" w:rsidP="00841AE7">
            <w:pPr>
              <w:spacing w:after="0"/>
              <w:rPr>
                <w:rFonts w:asciiTheme="minorHAnsi" w:hAnsiTheme="minorHAnsi"/>
                <w:sz w:val="20"/>
                <w:szCs w:val="20"/>
              </w:rPr>
            </w:pPr>
          </w:p>
        </w:tc>
        <w:tc>
          <w:tcPr>
            <w:tcW w:w="992" w:type="dxa"/>
            <w:gridSpan w:val="2"/>
            <w:tcBorders>
              <w:top w:val="nil"/>
              <w:left w:val="nil"/>
              <w:bottom w:val="single" w:sz="4" w:space="0" w:color="auto"/>
              <w:right w:val="single" w:sz="4" w:space="0" w:color="auto"/>
            </w:tcBorders>
            <w:shd w:val="clear" w:color="auto" w:fill="auto"/>
            <w:noWrap/>
            <w:vAlign w:val="bottom"/>
          </w:tcPr>
          <w:p w14:paraId="3E07BB53" w14:textId="77777777" w:rsidR="00841AE7" w:rsidRPr="00257C42" w:rsidRDefault="00841AE7" w:rsidP="00841AE7">
            <w:pPr>
              <w:spacing w:after="0"/>
              <w:rPr>
                <w:rFonts w:asciiTheme="minorHAnsi" w:hAnsiTheme="minorHAnsi"/>
                <w:sz w:val="20"/>
                <w:szCs w:val="20"/>
              </w:rPr>
            </w:pPr>
          </w:p>
        </w:tc>
        <w:tc>
          <w:tcPr>
            <w:tcW w:w="1247" w:type="dxa"/>
            <w:tcBorders>
              <w:top w:val="nil"/>
              <w:left w:val="nil"/>
              <w:bottom w:val="single" w:sz="4" w:space="0" w:color="auto"/>
              <w:right w:val="single" w:sz="4" w:space="0" w:color="auto"/>
            </w:tcBorders>
            <w:shd w:val="clear" w:color="auto" w:fill="auto"/>
            <w:noWrap/>
            <w:vAlign w:val="bottom"/>
          </w:tcPr>
          <w:p w14:paraId="49AA467A" w14:textId="77777777" w:rsidR="00841AE7" w:rsidRPr="00257C42" w:rsidRDefault="00841AE7" w:rsidP="00841AE7">
            <w:pPr>
              <w:spacing w:after="0"/>
              <w:rPr>
                <w:rFonts w:asciiTheme="minorHAnsi" w:hAnsiTheme="minorHAnsi"/>
                <w:sz w:val="20"/>
                <w:szCs w:val="20"/>
              </w:rPr>
            </w:pPr>
          </w:p>
        </w:tc>
      </w:tr>
      <w:tr w:rsidR="00841AE7" w:rsidRPr="00257C42" w14:paraId="191ACFFB" w14:textId="77777777" w:rsidTr="00BF37A4">
        <w:trPr>
          <w:trHeight w:val="193"/>
        </w:trPr>
        <w:tc>
          <w:tcPr>
            <w:tcW w:w="535" w:type="dxa"/>
            <w:tcBorders>
              <w:top w:val="nil"/>
              <w:left w:val="single" w:sz="4" w:space="0" w:color="auto"/>
              <w:bottom w:val="single" w:sz="4" w:space="0" w:color="auto"/>
              <w:right w:val="single" w:sz="4" w:space="0" w:color="auto"/>
            </w:tcBorders>
            <w:shd w:val="clear" w:color="auto" w:fill="auto"/>
            <w:noWrap/>
            <w:vAlign w:val="bottom"/>
          </w:tcPr>
          <w:p w14:paraId="5D93469F" w14:textId="51536E50" w:rsidR="00841AE7" w:rsidRDefault="00841AE7" w:rsidP="00841AE7">
            <w:pPr>
              <w:spacing w:after="0"/>
              <w:rPr>
                <w:rFonts w:asciiTheme="minorHAnsi" w:hAnsiTheme="minorHAnsi"/>
                <w:sz w:val="20"/>
                <w:szCs w:val="20"/>
              </w:rPr>
            </w:pPr>
            <w:r>
              <w:rPr>
                <w:rFonts w:asciiTheme="minorHAnsi" w:hAnsiTheme="minorHAnsi"/>
                <w:sz w:val="20"/>
                <w:szCs w:val="20"/>
              </w:rPr>
              <w:t>F2</w:t>
            </w:r>
          </w:p>
        </w:tc>
        <w:tc>
          <w:tcPr>
            <w:tcW w:w="5839" w:type="dxa"/>
            <w:tcBorders>
              <w:top w:val="nil"/>
              <w:left w:val="nil"/>
              <w:bottom w:val="single" w:sz="4" w:space="0" w:color="auto"/>
              <w:right w:val="single" w:sz="4" w:space="0" w:color="auto"/>
            </w:tcBorders>
            <w:shd w:val="clear" w:color="auto" w:fill="auto"/>
            <w:vAlign w:val="bottom"/>
          </w:tcPr>
          <w:p w14:paraId="76092D0E" w14:textId="70FA50D4" w:rsidR="00841AE7" w:rsidRPr="00257C42" w:rsidRDefault="00841AE7" w:rsidP="00841AE7">
            <w:pPr>
              <w:spacing w:after="0"/>
              <w:rPr>
                <w:rFonts w:asciiTheme="minorHAnsi" w:hAnsiTheme="minorHAnsi"/>
                <w:sz w:val="20"/>
                <w:szCs w:val="20"/>
              </w:rPr>
            </w:pPr>
            <w:r w:rsidRPr="00DC4078">
              <w:rPr>
                <w:rFonts w:asciiTheme="minorHAnsi" w:hAnsiTheme="minorHAnsi"/>
                <w:bCs/>
                <w:sz w:val="20"/>
                <w:szCs w:val="20"/>
              </w:rPr>
              <w:t>Bamako-Ségou</w:t>
            </w:r>
          </w:p>
        </w:tc>
        <w:tc>
          <w:tcPr>
            <w:tcW w:w="1134" w:type="dxa"/>
            <w:gridSpan w:val="2"/>
            <w:tcBorders>
              <w:top w:val="nil"/>
              <w:left w:val="nil"/>
              <w:bottom w:val="single" w:sz="4" w:space="0" w:color="auto"/>
              <w:right w:val="single" w:sz="4" w:space="0" w:color="auto"/>
            </w:tcBorders>
            <w:shd w:val="clear" w:color="auto" w:fill="auto"/>
            <w:noWrap/>
          </w:tcPr>
          <w:p w14:paraId="5912767C" w14:textId="67F0C2E4" w:rsidR="00841AE7" w:rsidRPr="00257C42" w:rsidRDefault="00841AE7" w:rsidP="00841AE7">
            <w:pPr>
              <w:spacing w:after="0"/>
              <w:rPr>
                <w:rFonts w:asciiTheme="minorHAnsi" w:hAnsiTheme="minorHAnsi"/>
                <w:sz w:val="20"/>
                <w:szCs w:val="20"/>
              </w:rPr>
            </w:pPr>
            <w:r w:rsidRPr="00DB7F1C">
              <w:rPr>
                <w:rFonts w:asciiTheme="minorHAnsi" w:hAnsiTheme="minorHAnsi"/>
                <w:sz w:val="20"/>
                <w:szCs w:val="20"/>
                <w:lang w:val="fr-FR"/>
              </w:rPr>
              <w:t>vice-versa</w:t>
            </w:r>
          </w:p>
        </w:tc>
        <w:tc>
          <w:tcPr>
            <w:tcW w:w="567" w:type="dxa"/>
            <w:gridSpan w:val="2"/>
            <w:tcBorders>
              <w:top w:val="nil"/>
              <w:left w:val="nil"/>
              <w:bottom w:val="single" w:sz="4" w:space="0" w:color="auto"/>
              <w:right w:val="single" w:sz="4" w:space="0" w:color="auto"/>
            </w:tcBorders>
            <w:shd w:val="clear" w:color="auto" w:fill="auto"/>
            <w:noWrap/>
            <w:vAlign w:val="bottom"/>
          </w:tcPr>
          <w:p w14:paraId="34584B63" w14:textId="77777777" w:rsidR="00841AE7" w:rsidRPr="00257C42" w:rsidRDefault="00841AE7" w:rsidP="00841AE7">
            <w:pPr>
              <w:spacing w:after="0"/>
              <w:rPr>
                <w:rFonts w:asciiTheme="minorHAnsi" w:hAnsiTheme="minorHAnsi"/>
                <w:sz w:val="20"/>
                <w:szCs w:val="20"/>
              </w:rPr>
            </w:pPr>
          </w:p>
        </w:tc>
        <w:tc>
          <w:tcPr>
            <w:tcW w:w="992" w:type="dxa"/>
            <w:gridSpan w:val="2"/>
            <w:tcBorders>
              <w:top w:val="nil"/>
              <w:left w:val="nil"/>
              <w:bottom w:val="single" w:sz="4" w:space="0" w:color="auto"/>
              <w:right w:val="single" w:sz="4" w:space="0" w:color="auto"/>
            </w:tcBorders>
            <w:shd w:val="clear" w:color="auto" w:fill="auto"/>
            <w:noWrap/>
            <w:vAlign w:val="bottom"/>
          </w:tcPr>
          <w:p w14:paraId="3A50F4B9" w14:textId="77777777" w:rsidR="00841AE7" w:rsidRPr="00257C42" w:rsidRDefault="00841AE7" w:rsidP="00841AE7">
            <w:pPr>
              <w:spacing w:after="0"/>
              <w:rPr>
                <w:rFonts w:asciiTheme="minorHAnsi" w:hAnsiTheme="minorHAnsi"/>
                <w:sz w:val="20"/>
                <w:szCs w:val="20"/>
              </w:rPr>
            </w:pPr>
          </w:p>
        </w:tc>
        <w:tc>
          <w:tcPr>
            <w:tcW w:w="1247" w:type="dxa"/>
            <w:tcBorders>
              <w:top w:val="nil"/>
              <w:left w:val="nil"/>
              <w:bottom w:val="single" w:sz="4" w:space="0" w:color="auto"/>
              <w:right w:val="single" w:sz="4" w:space="0" w:color="auto"/>
            </w:tcBorders>
            <w:shd w:val="clear" w:color="auto" w:fill="auto"/>
            <w:noWrap/>
            <w:vAlign w:val="bottom"/>
          </w:tcPr>
          <w:p w14:paraId="4EC93C4A" w14:textId="77777777" w:rsidR="00841AE7" w:rsidRPr="00257C42" w:rsidRDefault="00841AE7" w:rsidP="00841AE7">
            <w:pPr>
              <w:spacing w:after="0"/>
              <w:rPr>
                <w:rFonts w:asciiTheme="minorHAnsi" w:hAnsiTheme="minorHAnsi"/>
                <w:sz w:val="20"/>
                <w:szCs w:val="20"/>
              </w:rPr>
            </w:pPr>
          </w:p>
        </w:tc>
      </w:tr>
      <w:tr w:rsidR="00841AE7" w:rsidRPr="00257C42" w14:paraId="019B58D3" w14:textId="77777777" w:rsidTr="00BF37A4">
        <w:trPr>
          <w:trHeight w:val="193"/>
        </w:trPr>
        <w:tc>
          <w:tcPr>
            <w:tcW w:w="535" w:type="dxa"/>
            <w:tcBorders>
              <w:top w:val="nil"/>
              <w:left w:val="single" w:sz="4" w:space="0" w:color="auto"/>
              <w:bottom w:val="single" w:sz="4" w:space="0" w:color="auto"/>
              <w:right w:val="single" w:sz="4" w:space="0" w:color="auto"/>
            </w:tcBorders>
            <w:shd w:val="clear" w:color="auto" w:fill="auto"/>
            <w:noWrap/>
            <w:vAlign w:val="bottom"/>
          </w:tcPr>
          <w:p w14:paraId="34A995A5" w14:textId="515C5D3A" w:rsidR="00841AE7" w:rsidRDefault="00841AE7" w:rsidP="00841AE7">
            <w:pPr>
              <w:spacing w:after="0"/>
              <w:rPr>
                <w:rFonts w:asciiTheme="minorHAnsi" w:hAnsiTheme="minorHAnsi"/>
                <w:sz w:val="20"/>
                <w:szCs w:val="20"/>
              </w:rPr>
            </w:pPr>
            <w:r>
              <w:rPr>
                <w:rFonts w:asciiTheme="minorHAnsi" w:hAnsiTheme="minorHAnsi"/>
                <w:sz w:val="20"/>
                <w:szCs w:val="20"/>
              </w:rPr>
              <w:t>F3</w:t>
            </w:r>
          </w:p>
        </w:tc>
        <w:tc>
          <w:tcPr>
            <w:tcW w:w="5839" w:type="dxa"/>
            <w:tcBorders>
              <w:top w:val="nil"/>
              <w:left w:val="nil"/>
              <w:bottom w:val="single" w:sz="4" w:space="0" w:color="auto"/>
              <w:right w:val="single" w:sz="4" w:space="0" w:color="auto"/>
            </w:tcBorders>
            <w:shd w:val="clear" w:color="auto" w:fill="auto"/>
            <w:vAlign w:val="bottom"/>
          </w:tcPr>
          <w:p w14:paraId="68DE9D07" w14:textId="4DFBC09D" w:rsidR="00841AE7" w:rsidRPr="00257C42" w:rsidRDefault="00841AE7" w:rsidP="00841AE7">
            <w:pPr>
              <w:spacing w:after="0"/>
              <w:rPr>
                <w:rFonts w:asciiTheme="minorHAnsi" w:hAnsiTheme="minorHAnsi"/>
                <w:sz w:val="20"/>
                <w:szCs w:val="20"/>
              </w:rPr>
            </w:pPr>
            <w:r w:rsidRPr="00DC4078">
              <w:rPr>
                <w:rFonts w:asciiTheme="minorHAnsi" w:hAnsiTheme="minorHAnsi"/>
                <w:bCs/>
                <w:sz w:val="20"/>
                <w:szCs w:val="20"/>
              </w:rPr>
              <w:t>Bamako-Mopti</w:t>
            </w:r>
          </w:p>
        </w:tc>
        <w:tc>
          <w:tcPr>
            <w:tcW w:w="1134" w:type="dxa"/>
            <w:gridSpan w:val="2"/>
            <w:tcBorders>
              <w:top w:val="nil"/>
              <w:left w:val="nil"/>
              <w:bottom w:val="single" w:sz="4" w:space="0" w:color="auto"/>
              <w:right w:val="single" w:sz="4" w:space="0" w:color="auto"/>
            </w:tcBorders>
            <w:shd w:val="clear" w:color="auto" w:fill="auto"/>
            <w:noWrap/>
          </w:tcPr>
          <w:p w14:paraId="3F3AF753" w14:textId="1A718530" w:rsidR="00841AE7" w:rsidRPr="00257C42" w:rsidRDefault="00841AE7" w:rsidP="00841AE7">
            <w:pPr>
              <w:spacing w:after="0"/>
              <w:rPr>
                <w:rFonts w:asciiTheme="minorHAnsi" w:hAnsiTheme="minorHAnsi"/>
                <w:sz w:val="20"/>
                <w:szCs w:val="20"/>
              </w:rPr>
            </w:pPr>
            <w:r w:rsidRPr="00DB7F1C">
              <w:rPr>
                <w:rFonts w:asciiTheme="minorHAnsi" w:hAnsiTheme="minorHAnsi"/>
                <w:sz w:val="20"/>
                <w:szCs w:val="20"/>
                <w:lang w:val="fr-FR"/>
              </w:rPr>
              <w:t>vice-versa</w:t>
            </w:r>
          </w:p>
        </w:tc>
        <w:tc>
          <w:tcPr>
            <w:tcW w:w="567" w:type="dxa"/>
            <w:gridSpan w:val="2"/>
            <w:tcBorders>
              <w:top w:val="nil"/>
              <w:left w:val="nil"/>
              <w:bottom w:val="single" w:sz="4" w:space="0" w:color="auto"/>
              <w:right w:val="single" w:sz="4" w:space="0" w:color="auto"/>
            </w:tcBorders>
            <w:shd w:val="clear" w:color="auto" w:fill="auto"/>
            <w:noWrap/>
            <w:vAlign w:val="bottom"/>
          </w:tcPr>
          <w:p w14:paraId="542F0690" w14:textId="77777777" w:rsidR="00841AE7" w:rsidRPr="00257C42" w:rsidRDefault="00841AE7" w:rsidP="00841AE7">
            <w:pPr>
              <w:spacing w:after="0"/>
              <w:rPr>
                <w:rFonts w:asciiTheme="minorHAnsi" w:hAnsiTheme="minorHAnsi"/>
                <w:sz w:val="20"/>
                <w:szCs w:val="20"/>
              </w:rPr>
            </w:pPr>
          </w:p>
        </w:tc>
        <w:tc>
          <w:tcPr>
            <w:tcW w:w="992" w:type="dxa"/>
            <w:gridSpan w:val="2"/>
            <w:tcBorders>
              <w:top w:val="nil"/>
              <w:left w:val="nil"/>
              <w:bottom w:val="single" w:sz="4" w:space="0" w:color="auto"/>
              <w:right w:val="single" w:sz="4" w:space="0" w:color="auto"/>
            </w:tcBorders>
            <w:shd w:val="clear" w:color="auto" w:fill="auto"/>
            <w:noWrap/>
            <w:vAlign w:val="bottom"/>
          </w:tcPr>
          <w:p w14:paraId="2B1BB33B" w14:textId="77777777" w:rsidR="00841AE7" w:rsidRPr="00257C42" w:rsidRDefault="00841AE7" w:rsidP="00841AE7">
            <w:pPr>
              <w:spacing w:after="0"/>
              <w:rPr>
                <w:rFonts w:asciiTheme="minorHAnsi" w:hAnsiTheme="minorHAnsi"/>
                <w:sz w:val="20"/>
                <w:szCs w:val="20"/>
              </w:rPr>
            </w:pPr>
          </w:p>
        </w:tc>
        <w:tc>
          <w:tcPr>
            <w:tcW w:w="1247" w:type="dxa"/>
            <w:tcBorders>
              <w:top w:val="nil"/>
              <w:left w:val="nil"/>
              <w:bottom w:val="single" w:sz="4" w:space="0" w:color="auto"/>
              <w:right w:val="single" w:sz="4" w:space="0" w:color="auto"/>
            </w:tcBorders>
            <w:shd w:val="clear" w:color="auto" w:fill="auto"/>
            <w:noWrap/>
            <w:vAlign w:val="bottom"/>
          </w:tcPr>
          <w:p w14:paraId="60B7AE01" w14:textId="77777777" w:rsidR="00841AE7" w:rsidRPr="00257C42" w:rsidRDefault="00841AE7" w:rsidP="00841AE7">
            <w:pPr>
              <w:spacing w:after="0"/>
              <w:rPr>
                <w:rFonts w:asciiTheme="minorHAnsi" w:hAnsiTheme="minorHAnsi"/>
                <w:sz w:val="20"/>
                <w:szCs w:val="20"/>
              </w:rPr>
            </w:pPr>
          </w:p>
        </w:tc>
      </w:tr>
      <w:tr w:rsidR="00841AE7" w:rsidRPr="00257C42" w14:paraId="3BD0759A" w14:textId="77777777" w:rsidTr="00BF37A4">
        <w:trPr>
          <w:trHeight w:val="193"/>
        </w:trPr>
        <w:tc>
          <w:tcPr>
            <w:tcW w:w="535" w:type="dxa"/>
            <w:tcBorders>
              <w:top w:val="nil"/>
              <w:left w:val="single" w:sz="4" w:space="0" w:color="auto"/>
              <w:bottom w:val="single" w:sz="4" w:space="0" w:color="auto"/>
              <w:right w:val="single" w:sz="4" w:space="0" w:color="auto"/>
            </w:tcBorders>
            <w:shd w:val="clear" w:color="auto" w:fill="auto"/>
            <w:noWrap/>
            <w:vAlign w:val="bottom"/>
          </w:tcPr>
          <w:p w14:paraId="3FAB3ED0" w14:textId="6BE19DC9" w:rsidR="00841AE7" w:rsidRDefault="00841AE7" w:rsidP="00841AE7">
            <w:pPr>
              <w:spacing w:after="0"/>
              <w:rPr>
                <w:rFonts w:asciiTheme="minorHAnsi" w:hAnsiTheme="minorHAnsi"/>
                <w:sz w:val="20"/>
                <w:szCs w:val="20"/>
              </w:rPr>
            </w:pPr>
            <w:r>
              <w:rPr>
                <w:rFonts w:asciiTheme="minorHAnsi" w:hAnsiTheme="minorHAnsi"/>
                <w:sz w:val="20"/>
                <w:szCs w:val="20"/>
              </w:rPr>
              <w:t>F4</w:t>
            </w:r>
          </w:p>
        </w:tc>
        <w:tc>
          <w:tcPr>
            <w:tcW w:w="5839" w:type="dxa"/>
            <w:tcBorders>
              <w:top w:val="nil"/>
              <w:left w:val="nil"/>
              <w:bottom w:val="single" w:sz="4" w:space="0" w:color="auto"/>
              <w:right w:val="single" w:sz="4" w:space="0" w:color="auto"/>
            </w:tcBorders>
            <w:shd w:val="clear" w:color="auto" w:fill="auto"/>
            <w:vAlign w:val="bottom"/>
          </w:tcPr>
          <w:p w14:paraId="27959931" w14:textId="4E191A94" w:rsidR="00841AE7" w:rsidRPr="00257C42" w:rsidRDefault="00841AE7" w:rsidP="00841AE7">
            <w:pPr>
              <w:spacing w:after="0"/>
              <w:rPr>
                <w:rFonts w:asciiTheme="minorHAnsi" w:hAnsiTheme="minorHAnsi"/>
                <w:sz w:val="20"/>
                <w:szCs w:val="20"/>
              </w:rPr>
            </w:pPr>
            <w:r w:rsidRPr="00DC4078">
              <w:rPr>
                <w:rFonts w:asciiTheme="minorHAnsi" w:hAnsiTheme="minorHAnsi"/>
                <w:bCs/>
                <w:sz w:val="20"/>
                <w:szCs w:val="20"/>
              </w:rPr>
              <w:t>Bamako-Tombouctou</w:t>
            </w:r>
          </w:p>
        </w:tc>
        <w:tc>
          <w:tcPr>
            <w:tcW w:w="1134" w:type="dxa"/>
            <w:gridSpan w:val="2"/>
            <w:tcBorders>
              <w:top w:val="nil"/>
              <w:left w:val="nil"/>
              <w:bottom w:val="single" w:sz="4" w:space="0" w:color="auto"/>
              <w:right w:val="single" w:sz="4" w:space="0" w:color="auto"/>
            </w:tcBorders>
            <w:shd w:val="clear" w:color="auto" w:fill="auto"/>
            <w:noWrap/>
          </w:tcPr>
          <w:p w14:paraId="3122B3C2" w14:textId="100F4C8B" w:rsidR="00841AE7" w:rsidRPr="00257C42" w:rsidRDefault="00841AE7" w:rsidP="00841AE7">
            <w:pPr>
              <w:spacing w:after="0"/>
              <w:rPr>
                <w:rFonts w:asciiTheme="minorHAnsi" w:hAnsiTheme="minorHAnsi"/>
                <w:sz w:val="20"/>
                <w:szCs w:val="20"/>
              </w:rPr>
            </w:pPr>
            <w:r w:rsidRPr="00DB7F1C">
              <w:rPr>
                <w:rFonts w:asciiTheme="minorHAnsi" w:hAnsiTheme="minorHAnsi"/>
                <w:sz w:val="20"/>
                <w:szCs w:val="20"/>
                <w:lang w:val="fr-FR"/>
              </w:rPr>
              <w:t>vice-versa</w:t>
            </w:r>
          </w:p>
        </w:tc>
        <w:tc>
          <w:tcPr>
            <w:tcW w:w="567" w:type="dxa"/>
            <w:gridSpan w:val="2"/>
            <w:tcBorders>
              <w:top w:val="nil"/>
              <w:left w:val="nil"/>
              <w:bottom w:val="single" w:sz="4" w:space="0" w:color="auto"/>
              <w:right w:val="single" w:sz="4" w:space="0" w:color="auto"/>
            </w:tcBorders>
            <w:shd w:val="clear" w:color="auto" w:fill="auto"/>
            <w:noWrap/>
            <w:vAlign w:val="bottom"/>
          </w:tcPr>
          <w:p w14:paraId="1B56F3D8" w14:textId="77777777" w:rsidR="00841AE7" w:rsidRPr="00257C42" w:rsidRDefault="00841AE7" w:rsidP="00841AE7">
            <w:pPr>
              <w:spacing w:after="0"/>
              <w:rPr>
                <w:rFonts w:asciiTheme="minorHAnsi" w:hAnsiTheme="minorHAnsi"/>
                <w:sz w:val="20"/>
                <w:szCs w:val="20"/>
              </w:rPr>
            </w:pPr>
          </w:p>
        </w:tc>
        <w:tc>
          <w:tcPr>
            <w:tcW w:w="992" w:type="dxa"/>
            <w:gridSpan w:val="2"/>
            <w:tcBorders>
              <w:top w:val="nil"/>
              <w:left w:val="nil"/>
              <w:bottom w:val="single" w:sz="4" w:space="0" w:color="auto"/>
              <w:right w:val="single" w:sz="4" w:space="0" w:color="auto"/>
            </w:tcBorders>
            <w:shd w:val="clear" w:color="auto" w:fill="auto"/>
            <w:noWrap/>
            <w:vAlign w:val="bottom"/>
          </w:tcPr>
          <w:p w14:paraId="71D55B31" w14:textId="77777777" w:rsidR="00841AE7" w:rsidRPr="00257C42" w:rsidRDefault="00841AE7" w:rsidP="00841AE7">
            <w:pPr>
              <w:spacing w:after="0"/>
              <w:rPr>
                <w:rFonts w:asciiTheme="minorHAnsi" w:hAnsiTheme="minorHAnsi"/>
                <w:sz w:val="20"/>
                <w:szCs w:val="20"/>
              </w:rPr>
            </w:pPr>
          </w:p>
        </w:tc>
        <w:tc>
          <w:tcPr>
            <w:tcW w:w="1247" w:type="dxa"/>
            <w:tcBorders>
              <w:top w:val="nil"/>
              <w:left w:val="nil"/>
              <w:bottom w:val="single" w:sz="4" w:space="0" w:color="auto"/>
              <w:right w:val="single" w:sz="4" w:space="0" w:color="auto"/>
            </w:tcBorders>
            <w:shd w:val="clear" w:color="auto" w:fill="auto"/>
            <w:noWrap/>
            <w:vAlign w:val="bottom"/>
          </w:tcPr>
          <w:p w14:paraId="211849B5" w14:textId="77777777" w:rsidR="00841AE7" w:rsidRPr="00257C42" w:rsidRDefault="00841AE7" w:rsidP="00841AE7">
            <w:pPr>
              <w:spacing w:after="0"/>
              <w:rPr>
                <w:rFonts w:asciiTheme="minorHAnsi" w:hAnsiTheme="minorHAnsi"/>
                <w:sz w:val="20"/>
                <w:szCs w:val="20"/>
              </w:rPr>
            </w:pPr>
          </w:p>
        </w:tc>
      </w:tr>
      <w:tr w:rsidR="00841AE7" w:rsidRPr="00257C42" w14:paraId="0DC2691B" w14:textId="77777777" w:rsidTr="00BF37A4">
        <w:trPr>
          <w:trHeight w:val="193"/>
        </w:trPr>
        <w:tc>
          <w:tcPr>
            <w:tcW w:w="535" w:type="dxa"/>
            <w:tcBorders>
              <w:top w:val="nil"/>
              <w:left w:val="single" w:sz="4" w:space="0" w:color="auto"/>
              <w:bottom w:val="single" w:sz="4" w:space="0" w:color="auto"/>
              <w:right w:val="single" w:sz="4" w:space="0" w:color="auto"/>
            </w:tcBorders>
            <w:shd w:val="clear" w:color="auto" w:fill="auto"/>
            <w:noWrap/>
            <w:vAlign w:val="bottom"/>
          </w:tcPr>
          <w:p w14:paraId="473C6E69" w14:textId="7400D615" w:rsidR="00841AE7" w:rsidRDefault="00841AE7" w:rsidP="00841AE7">
            <w:pPr>
              <w:spacing w:after="0"/>
              <w:rPr>
                <w:rFonts w:asciiTheme="minorHAnsi" w:hAnsiTheme="minorHAnsi"/>
                <w:sz w:val="20"/>
                <w:szCs w:val="20"/>
              </w:rPr>
            </w:pPr>
            <w:r>
              <w:rPr>
                <w:rFonts w:asciiTheme="minorHAnsi" w:hAnsiTheme="minorHAnsi"/>
                <w:sz w:val="20"/>
                <w:szCs w:val="20"/>
              </w:rPr>
              <w:t>F5</w:t>
            </w:r>
          </w:p>
        </w:tc>
        <w:tc>
          <w:tcPr>
            <w:tcW w:w="5839" w:type="dxa"/>
            <w:tcBorders>
              <w:top w:val="nil"/>
              <w:left w:val="nil"/>
              <w:bottom w:val="single" w:sz="4" w:space="0" w:color="auto"/>
              <w:right w:val="single" w:sz="4" w:space="0" w:color="auto"/>
            </w:tcBorders>
            <w:shd w:val="clear" w:color="auto" w:fill="auto"/>
            <w:vAlign w:val="bottom"/>
          </w:tcPr>
          <w:p w14:paraId="74648756" w14:textId="341D8DE9" w:rsidR="00841AE7" w:rsidRPr="00257C42" w:rsidRDefault="00841AE7" w:rsidP="00841AE7">
            <w:pPr>
              <w:spacing w:after="0"/>
              <w:rPr>
                <w:rFonts w:asciiTheme="minorHAnsi" w:hAnsiTheme="minorHAnsi"/>
                <w:sz w:val="20"/>
                <w:szCs w:val="20"/>
              </w:rPr>
            </w:pPr>
            <w:r w:rsidRPr="00DC4078">
              <w:rPr>
                <w:rFonts w:asciiTheme="minorHAnsi" w:hAnsiTheme="minorHAnsi"/>
                <w:bCs/>
                <w:sz w:val="20"/>
                <w:szCs w:val="20"/>
              </w:rPr>
              <w:t>Bamako- Gao</w:t>
            </w:r>
          </w:p>
        </w:tc>
        <w:tc>
          <w:tcPr>
            <w:tcW w:w="1134" w:type="dxa"/>
            <w:gridSpan w:val="2"/>
            <w:tcBorders>
              <w:top w:val="nil"/>
              <w:left w:val="nil"/>
              <w:bottom w:val="single" w:sz="4" w:space="0" w:color="auto"/>
              <w:right w:val="single" w:sz="4" w:space="0" w:color="auto"/>
            </w:tcBorders>
            <w:shd w:val="clear" w:color="auto" w:fill="auto"/>
            <w:noWrap/>
          </w:tcPr>
          <w:p w14:paraId="4FA8DC3C" w14:textId="35F83CA0" w:rsidR="00841AE7" w:rsidRPr="00257C42" w:rsidRDefault="00841AE7" w:rsidP="00841AE7">
            <w:pPr>
              <w:spacing w:after="0"/>
              <w:rPr>
                <w:rFonts w:asciiTheme="minorHAnsi" w:hAnsiTheme="minorHAnsi"/>
                <w:sz w:val="20"/>
                <w:szCs w:val="20"/>
              </w:rPr>
            </w:pPr>
            <w:r w:rsidRPr="00DB7F1C">
              <w:rPr>
                <w:rFonts w:asciiTheme="minorHAnsi" w:hAnsiTheme="minorHAnsi"/>
                <w:sz w:val="20"/>
                <w:szCs w:val="20"/>
                <w:lang w:val="fr-FR"/>
              </w:rPr>
              <w:t>vice-versa</w:t>
            </w:r>
          </w:p>
        </w:tc>
        <w:tc>
          <w:tcPr>
            <w:tcW w:w="567" w:type="dxa"/>
            <w:gridSpan w:val="2"/>
            <w:tcBorders>
              <w:top w:val="nil"/>
              <w:left w:val="nil"/>
              <w:bottom w:val="single" w:sz="4" w:space="0" w:color="auto"/>
              <w:right w:val="single" w:sz="4" w:space="0" w:color="auto"/>
            </w:tcBorders>
            <w:shd w:val="clear" w:color="auto" w:fill="auto"/>
            <w:noWrap/>
            <w:vAlign w:val="bottom"/>
          </w:tcPr>
          <w:p w14:paraId="1C15DC84" w14:textId="77777777" w:rsidR="00841AE7" w:rsidRPr="00257C42" w:rsidRDefault="00841AE7" w:rsidP="00841AE7">
            <w:pPr>
              <w:spacing w:after="0"/>
              <w:rPr>
                <w:rFonts w:asciiTheme="minorHAnsi" w:hAnsiTheme="minorHAnsi"/>
                <w:sz w:val="20"/>
                <w:szCs w:val="20"/>
              </w:rPr>
            </w:pPr>
          </w:p>
        </w:tc>
        <w:tc>
          <w:tcPr>
            <w:tcW w:w="992" w:type="dxa"/>
            <w:gridSpan w:val="2"/>
            <w:tcBorders>
              <w:top w:val="nil"/>
              <w:left w:val="nil"/>
              <w:bottom w:val="single" w:sz="4" w:space="0" w:color="auto"/>
              <w:right w:val="single" w:sz="4" w:space="0" w:color="auto"/>
            </w:tcBorders>
            <w:shd w:val="clear" w:color="auto" w:fill="auto"/>
            <w:noWrap/>
            <w:vAlign w:val="bottom"/>
          </w:tcPr>
          <w:p w14:paraId="0DB96AF4" w14:textId="77777777" w:rsidR="00841AE7" w:rsidRPr="00257C42" w:rsidRDefault="00841AE7" w:rsidP="00841AE7">
            <w:pPr>
              <w:spacing w:after="0"/>
              <w:rPr>
                <w:rFonts w:asciiTheme="minorHAnsi" w:hAnsiTheme="minorHAnsi"/>
                <w:sz w:val="20"/>
                <w:szCs w:val="20"/>
              </w:rPr>
            </w:pPr>
          </w:p>
        </w:tc>
        <w:tc>
          <w:tcPr>
            <w:tcW w:w="1247" w:type="dxa"/>
            <w:tcBorders>
              <w:top w:val="nil"/>
              <w:left w:val="nil"/>
              <w:bottom w:val="single" w:sz="4" w:space="0" w:color="auto"/>
              <w:right w:val="single" w:sz="4" w:space="0" w:color="auto"/>
            </w:tcBorders>
            <w:shd w:val="clear" w:color="auto" w:fill="auto"/>
            <w:noWrap/>
            <w:vAlign w:val="bottom"/>
          </w:tcPr>
          <w:p w14:paraId="1D48D28F" w14:textId="77777777" w:rsidR="00841AE7" w:rsidRPr="00257C42" w:rsidRDefault="00841AE7" w:rsidP="00841AE7">
            <w:pPr>
              <w:spacing w:after="0"/>
              <w:rPr>
                <w:rFonts w:asciiTheme="minorHAnsi" w:hAnsiTheme="minorHAnsi"/>
                <w:sz w:val="20"/>
                <w:szCs w:val="20"/>
              </w:rPr>
            </w:pPr>
          </w:p>
        </w:tc>
      </w:tr>
      <w:tr w:rsidR="00841AE7" w:rsidRPr="00257C42" w14:paraId="559259B3" w14:textId="77777777" w:rsidTr="00BF37A4">
        <w:trPr>
          <w:trHeight w:val="255"/>
        </w:trPr>
        <w:tc>
          <w:tcPr>
            <w:tcW w:w="535" w:type="dxa"/>
            <w:tcBorders>
              <w:top w:val="nil"/>
              <w:left w:val="single" w:sz="4" w:space="0" w:color="auto"/>
              <w:bottom w:val="single" w:sz="4" w:space="0" w:color="auto"/>
              <w:right w:val="single" w:sz="4" w:space="0" w:color="auto"/>
            </w:tcBorders>
            <w:shd w:val="clear" w:color="auto" w:fill="auto"/>
            <w:noWrap/>
            <w:vAlign w:val="bottom"/>
          </w:tcPr>
          <w:p w14:paraId="0BEFDC6B" w14:textId="0258EB6D" w:rsidR="00841AE7" w:rsidRPr="00257C42" w:rsidRDefault="00841AE7" w:rsidP="00841AE7">
            <w:pPr>
              <w:spacing w:after="0"/>
              <w:rPr>
                <w:rFonts w:asciiTheme="minorHAnsi" w:hAnsiTheme="minorHAnsi"/>
                <w:sz w:val="20"/>
                <w:szCs w:val="20"/>
              </w:rPr>
            </w:pPr>
            <w:r>
              <w:rPr>
                <w:rFonts w:asciiTheme="minorHAnsi" w:hAnsiTheme="minorHAnsi"/>
                <w:sz w:val="20"/>
                <w:szCs w:val="20"/>
              </w:rPr>
              <w:t>F6</w:t>
            </w:r>
          </w:p>
        </w:tc>
        <w:tc>
          <w:tcPr>
            <w:tcW w:w="5839" w:type="dxa"/>
            <w:tcBorders>
              <w:top w:val="nil"/>
              <w:left w:val="nil"/>
              <w:bottom w:val="single" w:sz="4" w:space="0" w:color="auto"/>
              <w:right w:val="single" w:sz="4" w:space="0" w:color="auto"/>
            </w:tcBorders>
            <w:shd w:val="clear" w:color="auto" w:fill="auto"/>
            <w:vAlign w:val="bottom"/>
          </w:tcPr>
          <w:p w14:paraId="0BE7A7E7" w14:textId="5E4B9A93" w:rsidR="00841AE7" w:rsidRPr="00257C42" w:rsidRDefault="00841AE7" w:rsidP="00841AE7">
            <w:pPr>
              <w:spacing w:after="0"/>
              <w:rPr>
                <w:rFonts w:asciiTheme="minorHAnsi" w:hAnsiTheme="minorHAnsi"/>
                <w:b/>
                <w:bCs/>
                <w:sz w:val="20"/>
                <w:szCs w:val="20"/>
              </w:rPr>
            </w:pPr>
            <w:r w:rsidRPr="00DC4078">
              <w:rPr>
                <w:rFonts w:asciiTheme="minorHAnsi" w:hAnsiTheme="minorHAnsi"/>
                <w:sz w:val="20"/>
                <w:szCs w:val="20"/>
              </w:rPr>
              <w:t>Bamako- Ménaka</w:t>
            </w:r>
          </w:p>
        </w:tc>
        <w:tc>
          <w:tcPr>
            <w:tcW w:w="1134" w:type="dxa"/>
            <w:gridSpan w:val="2"/>
            <w:tcBorders>
              <w:top w:val="nil"/>
              <w:left w:val="nil"/>
              <w:bottom w:val="single" w:sz="4" w:space="0" w:color="auto"/>
              <w:right w:val="single" w:sz="4" w:space="0" w:color="auto"/>
            </w:tcBorders>
            <w:shd w:val="clear" w:color="auto" w:fill="auto"/>
            <w:noWrap/>
          </w:tcPr>
          <w:p w14:paraId="5120F0C7" w14:textId="547CB668" w:rsidR="00841AE7" w:rsidRPr="00257C42" w:rsidRDefault="00841AE7" w:rsidP="00841AE7">
            <w:pPr>
              <w:spacing w:after="0"/>
              <w:rPr>
                <w:rFonts w:asciiTheme="minorHAnsi" w:hAnsiTheme="minorHAnsi"/>
                <w:sz w:val="20"/>
                <w:szCs w:val="20"/>
              </w:rPr>
            </w:pPr>
            <w:r w:rsidRPr="00DB7F1C">
              <w:rPr>
                <w:rFonts w:asciiTheme="minorHAnsi" w:hAnsiTheme="minorHAnsi"/>
                <w:sz w:val="20"/>
                <w:szCs w:val="20"/>
                <w:lang w:val="fr-FR"/>
              </w:rPr>
              <w:t>vice-versa</w:t>
            </w:r>
          </w:p>
        </w:tc>
        <w:tc>
          <w:tcPr>
            <w:tcW w:w="567" w:type="dxa"/>
            <w:gridSpan w:val="2"/>
            <w:tcBorders>
              <w:top w:val="nil"/>
              <w:left w:val="nil"/>
              <w:bottom w:val="single" w:sz="4" w:space="0" w:color="auto"/>
              <w:right w:val="single" w:sz="4" w:space="0" w:color="auto"/>
            </w:tcBorders>
            <w:shd w:val="clear" w:color="auto" w:fill="auto"/>
            <w:noWrap/>
            <w:vAlign w:val="bottom"/>
          </w:tcPr>
          <w:p w14:paraId="77C1F468" w14:textId="77777777" w:rsidR="00841AE7" w:rsidRPr="00257C42" w:rsidRDefault="00841AE7" w:rsidP="00841AE7">
            <w:pPr>
              <w:spacing w:after="0"/>
              <w:rPr>
                <w:rFonts w:asciiTheme="minorHAnsi" w:hAnsiTheme="minorHAnsi"/>
                <w:sz w:val="20"/>
                <w:szCs w:val="20"/>
              </w:rPr>
            </w:pPr>
            <w:r w:rsidRPr="00257C42">
              <w:rPr>
                <w:rFonts w:asciiTheme="minorHAnsi" w:hAnsiTheme="minorHAnsi"/>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tcPr>
          <w:p w14:paraId="66CA2C1F" w14:textId="77777777" w:rsidR="00841AE7" w:rsidRPr="00257C42" w:rsidRDefault="00841AE7" w:rsidP="00841AE7">
            <w:pPr>
              <w:spacing w:after="0"/>
              <w:rPr>
                <w:rFonts w:asciiTheme="minorHAnsi" w:hAnsiTheme="minorHAnsi"/>
                <w:sz w:val="20"/>
                <w:szCs w:val="20"/>
              </w:rPr>
            </w:pPr>
            <w:r w:rsidRPr="00257C42">
              <w:rPr>
                <w:rFonts w:asciiTheme="minorHAnsi" w:hAnsiTheme="minorHAnsi"/>
                <w:sz w:val="20"/>
                <w:szCs w:val="20"/>
              </w:rPr>
              <w:t> </w:t>
            </w:r>
          </w:p>
        </w:tc>
        <w:tc>
          <w:tcPr>
            <w:tcW w:w="1247" w:type="dxa"/>
            <w:tcBorders>
              <w:top w:val="nil"/>
              <w:left w:val="nil"/>
              <w:bottom w:val="single" w:sz="4" w:space="0" w:color="auto"/>
              <w:right w:val="single" w:sz="4" w:space="0" w:color="auto"/>
            </w:tcBorders>
            <w:shd w:val="clear" w:color="auto" w:fill="auto"/>
            <w:noWrap/>
            <w:vAlign w:val="bottom"/>
          </w:tcPr>
          <w:p w14:paraId="750B824A" w14:textId="77777777" w:rsidR="00841AE7" w:rsidRPr="00257C42" w:rsidRDefault="00841AE7" w:rsidP="00841AE7">
            <w:pPr>
              <w:spacing w:after="0"/>
              <w:rPr>
                <w:rFonts w:asciiTheme="minorHAnsi" w:hAnsiTheme="minorHAnsi"/>
                <w:b/>
                <w:bCs/>
                <w:sz w:val="20"/>
                <w:szCs w:val="20"/>
              </w:rPr>
            </w:pPr>
            <w:r w:rsidRPr="00257C42">
              <w:rPr>
                <w:rFonts w:asciiTheme="minorHAnsi" w:hAnsiTheme="minorHAnsi"/>
                <w:b/>
                <w:bCs/>
                <w:sz w:val="20"/>
                <w:szCs w:val="20"/>
              </w:rPr>
              <w:t> </w:t>
            </w:r>
          </w:p>
        </w:tc>
      </w:tr>
      <w:tr w:rsidR="00FB0212" w:rsidRPr="00257C42" w14:paraId="42763B31" w14:textId="77777777" w:rsidTr="000E69AF">
        <w:trPr>
          <w:trHeight w:val="255"/>
        </w:trPr>
        <w:tc>
          <w:tcPr>
            <w:tcW w:w="535" w:type="dxa"/>
            <w:tcBorders>
              <w:top w:val="nil"/>
              <w:left w:val="single" w:sz="4" w:space="0" w:color="auto"/>
              <w:bottom w:val="single" w:sz="4" w:space="0" w:color="auto"/>
              <w:right w:val="single" w:sz="4" w:space="0" w:color="auto"/>
            </w:tcBorders>
            <w:shd w:val="clear" w:color="auto" w:fill="auto"/>
            <w:noWrap/>
            <w:vAlign w:val="bottom"/>
          </w:tcPr>
          <w:p w14:paraId="30FB4669" w14:textId="0DB820A5" w:rsidR="00FB0212" w:rsidRPr="00257C42" w:rsidRDefault="00FB0212" w:rsidP="00FB0212">
            <w:pPr>
              <w:spacing w:after="0"/>
              <w:rPr>
                <w:rFonts w:asciiTheme="minorHAnsi" w:hAnsiTheme="minorHAnsi"/>
                <w:sz w:val="20"/>
                <w:szCs w:val="20"/>
              </w:rPr>
            </w:pPr>
            <w:r>
              <w:rPr>
                <w:rFonts w:asciiTheme="minorHAnsi" w:hAnsiTheme="minorHAnsi"/>
                <w:b/>
                <w:sz w:val="20"/>
                <w:szCs w:val="20"/>
              </w:rPr>
              <w:t>G</w:t>
            </w:r>
          </w:p>
        </w:tc>
        <w:tc>
          <w:tcPr>
            <w:tcW w:w="9779" w:type="dxa"/>
            <w:gridSpan w:val="8"/>
            <w:tcBorders>
              <w:top w:val="nil"/>
              <w:left w:val="nil"/>
              <w:bottom w:val="single" w:sz="4" w:space="0" w:color="auto"/>
              <w:right w:val="single" w:sz="4" w:space="0" w:color="auto"/>
            </w:tcBorders>
            <w:shd w:val="clear" w:color="auto" w:fill="auto"/>
            <w:vAlign w:val="bottom"/>
          </w:tcPr>
          <w:p w14:paraId="21CCA22C" w14:textId="21C2DFF2" w:rsidR="00FB0212" w:rsidRPr="00257C42" w:rsidRDefault="00FB0212" w:rsidP="00FB0212">
            <w:pPr>
              <w:spacing w:after="0"/>
              <w:rPr>
                <w:rFonts w:asciiTheme="minorHAnsi" w:hAnsiTheme="minorHAnsi"/>
                <w:b/>
                <w:bCs/>
                <w:sz w:val="20"/>
                <w:szCs w:val="20"/>
              </w:rPr>
            </w:pPr>
            <w:r>
              <w:rPr>
                <w:rFonts w:asciiTheme="minorHAnsi" w:hAnsiTheme="minorHAnsi"/>
                <w:b/>
                <w:bCs/>
                <w:sz w:val="20"/>
                <w:szCs w:val="20"/>
                <w:lang w:val="fr-FR"/>
              </w:rPr>
              <w:t xml:space="preserve">Transport Fluvial 1kg  </w:t>
            </w:r>
          </w:p>
        </w:tc>
      </w:tr>
      <w:tr w:rsidR="00841AE7" w:rsidRPr="00257C42" w14:paraId="3003AA13" w14:textId="77777777" w:rsidTr="00096214">
        <w:trPr>
          <w:trHeight w:val="255"/>
        </w:trPr>
        <w:tc>
          <w:tcPr>
            <w:tcW w:w="535" w:type="dxa"/>
            <w:tcBorders>
              <w:top w:val="nil"/>
              <w:left w:val="single" w:sz="4" w:space="0" w:color="auto"/>
              <w:bottom w:val="single" w:sz="4" w:space="0" w:color="auto"/>
              <w:right w:val="single" w:sz="4" w:space="0" w:color="auto"/>
            </w:tcBorders>
            <w:shd w:val="clear" w:color="auto" w:fill="auto"/>
            <w:noWrap/>
            <w:vAlign w:val="bottom"/>
          </w:tcPr>
          <w:p w14:paraId="1EF25409" w14:textId="02739078" w:rsidR="00841AE7" w:rsidRPr="00257C42" w:rsidRDefault="00841AE7" w:rsidP="00841AE7">
            <w:pPr>
              <w:spacing w:after="0"/>
              <w:rPr>
                <w:rFonts w:asciiTheme="minorHAnsi" w:hAnsiTheme="minorHAnsi"/>
                <w:sz w:val="20"/>
                <w:szCs w:val="20"/>
              </w:rPr>
            </w:pPr>
            <w:r>
              <w:rPr>
                <w:rFonts w:asciiTheme="minorHAnsi" w:hAnsiTheme="minorHAnsi"/>
                <w:sz w:val="20"/>
                <w:szCs w:val="20"/>
              </w:rPr>
              <w:t>G1</w:t>
            </w:r>
          </w:p>
        </w:tc>
        <w:tc>
          <w:tcPr>
            <w:tcW w:w="5839" w:type="dxa"/>
            <w:tcBorders>
              <w:top w:val="nil"/>
              <w:left w:val="nil"/>
              <w:bottom w:val="single" w:sz="4" w:space="0" w:color="auto"/>
              <w:right w:val="single" w:sz="4" w:space="0" w:color="auto"/>
            </w:tcBorders>
            <w:shd w:val="clear" w:color="auto" w:fill="auto"/>
            <w:vAlign w:val="bottom"/>
          </w:tcPr>
          <w:p w14:paraId="518EB2FD" w14:textId="53F60B83" w:rsidR="00841AE7" w:rsidRPr="00DC4078" w:rsidRDefault="00841AE7" w:rsidP="00841AE7">
            <w:pPr>
              <w:spacing w:after="0"/>
              <w:rPr>
                <w:rFonts w:asciiTheme="minorHAnsi" w:hAnsiTheme="minorHAnsi"/>
                <w:sz w:val="20"/>
                <w:szCs w:val="20"/>
              </w:rPr>
            </w:pPr>
            <w:r w:rsidRPr="00DC4078">
              <w:rPr>
                <w:rFonts w:asciiTheme="minorHAnsi" w:hAnsiTheme="minorHAnsi"/>
                <w:sz w:val="20"/>
                <w:szCs w:val="20"/>
              </w:rPr>
              <w:t>Bamako- Koulikoro</w:t>
            </w:r>
            <w:r>
              <w:rPr>
                <w:rFonts w:asciiTheme="minorHAnsi" w:hAnsiTheme="minorHAnsi"/>
                <w:sz w:val="20"/>
                <w:szCs w:val="20"/>
              </w:rPr>
              <w:t xml:space="preserve"> </w:t>
            </w:r>
          </w:p>
        </w:tc>
        <w:tc>
          <w:tcPr>
            <w:tcW w:w="1134" w:type="dxa"/>
            <w:gridSpan w:val="2"/>
            <w:tcBorders>
              <w:top w:val="nil"/>
              <w:left w:val="nil"/>
              <w:bottom w:val="single" w:sz="4" w:space="0" w:color="auto"/>
              <w:right w:val="single" w:sz="4" w:space="0" w:color="auto"/>
            </w:tcBorders>
            <w:shd w:val="clear" w:color="auto" w:fill="auto"/>
            <w:noWrap/>
          </w:tcPr>
          <w:p w14:paraId="6A7565F4" w14:textId="5A0628BA" w:rsidR="00841AE7" w:rsidRPr="00257C42" w:rsidRDefault="00841AE7" w:rsidP="00841AE7">
            <w:pPr>
              <w:spacing w:after="0"/>
              <w:rPr>
                <w:rFonts w:asciiTheme="minorHAnsi" w:hAnsiTheme="minorHAnsi"/>
                <w:sz w:val="20"/>
                <w:szCs w:val="20"/>
              </w:rPr>
            </w:pPr>
            <w:r w:rsidRPr="00E31953">
              <w:rPr>
                <w:rFonts w:asciiTheme="minorHAnsi" w:hAnsiTheme="minorHAnsi"/>
                <w:sz w:val="20"/>
                <w:szCs w:val="20"/>
                <w:lang w:val="fr-FR"/>
              </w:rPr>
              <w:t>vice-versa</w:t>
            </w:r>
          </w:p>
        </w:tc>
        <w:tc>
          <w:tcPr>
            <w:tcW w:w="567" w:type="dxa"/>
            <w:gridSpan w:val="2"/>
            <w:tcBorders>
              <w:top w:val="nil"/>
              <w:left w:val="nil"/>
              <w:bottom w:val="single" w:sz="4" w:space="0" w:color="auto"/>
              <w:right w:val="single" w:sz="4" w:space="0" w:color="auto"/>
            </w:tcBorders>
            <w:shd w:val="clear" w:color="auto" w:fill="auto"/>
            <w:noWrap/>
            <w:vAlign w:val="bottom"/>
          </w:tcPr>
          <w:p w14:paraId="34D53DDF" w14:textId="77777777" w:rsidR="00841AE7" w:rsidRPr="00257C42" w:rsidRDefault="00841AE7" w:rsidP="00841AE7">
            <w:pPr>
              <w:spacing w:after="0"/>
              <w:rPr>
                <w:rFonts w:asciiTheme="minorHAnsi" w:hAnsiTheme="minorHAnsi"/>
                <w:sz w:val="20"/>
                <w:szCs w:val="20"/>
              </w:rPr>
            </w:pPr>
          </w:p>
        </w:tc>
        <w:tc>
          <w:tcPr>
            <w:tcW w:w="992" w:type="dxa"/>
            <w:gridSpan w:val="2"/>
            <w:tcBorders>
              <w:top w:val="nil"/>
              <w:left w:val="nil"/>
              <w:bottom w:val="single" w:sz="4" w:space="0" w:color="auto"/>
              <w:right w:val="single" w:sz="4" w:space="0" w:color="auto"/>
            </w:tcBorders>
            <w:shd w:val="clear" w:color="auto" w:fill="auto"/>
            <w:noWrap/>
            <w:vAlign w:val="bottom"/>
          </w:tcPr>
          <w:p w14:paraId="73B373FE" w14:textId="77777777" w:rsidR="00841AE7" w:rsidRPr="00257C42" w:rsidRDefault="00841AE7" w:rsidP="00841AE7">
            <w:pPr>
              <w:spacing w:after="0"/>
              <w:rPr>
                <w:rFonts w:asciiTheme="minorHAnsi" w:hAnsiTheme="minorHAnsi"/>
                <w:sz w:val="20"/>
                <w:szCs w:val="20"/>
              </w:rPr>
            </w:pPr>
          </w:p>
        </w:tc>
        <w:tc>
          <w:tcPr>
            <w:tcW w:w="1247" w:type="dxa"/>
            <w:tcBorders>
              <w:top w:val="nil"/>
              <w:left w:val="nil"/>
              <w:bottom w:val="single" w:sz="4" w:space="0" w:color="auto"/>
              <w:right w:val="single" w:sz="4" w:space="0" w:color="auto"/>
            </w:tcBorders>
            <w:shd w:val="clear" w:color="auto" w:fill="auto"/>
            <w:noWrap/>
            <w:vAlign w:val="bottom"/>
          </w:tcPr>
          <w:p w14:paraId="4675CB43" w14:textId="77777777" w:rsidR="00841AE7" w:rsidRPr="00257C42" w:rsidRDefault="00841AE7" w:rsidP="00841AE7">
            <w:pPr>
              <w:spacing w:after="0"/>
              <w:rPr>
                <w:rFonts w:asciiTheme="minorHAnsi" w:hAnsiTheme="minorHAnsi"/>
                <w:b/>
                <w:bCs/>
                <w:sz w:val="20"/>
                <w:szCs w:val="20"/>
              </w:rPr>
            </w:pPr>
          </w:p>
        </w:tc>
      </w:tr>
      <w:tr w:rsidR="00841AE7" w:rsidRPr="00257C42" w14:paraId="468330DE" w14:textId="77777777" w:rsidTr="00096214">
        <w:trPr>
          <w:trHeight w:val="255"/>
        </w:trPr>
        <w:tc>
          <w:tcPr>
            <w:tcW w:w="535" w:type="dxa"/>
            <w:tcBorders>
              <w:top w:val="nil"/>
              <w:left w:val="single" w:sz="4" w:space="0" w:color="auto"/>
              <w:bottom w:val="single" w:sz="4" w:space="0" w:color="auto"/>
              <w:right w:val="single" w:sz="4" w:space="0" w:color="auto"/>
            </w:tcBorders>
            <w:shd w:val="clear" w:color="auto" w:fill="auto"/>
            <w:noWrap/>
            <w:vAlign w:val="bottom"/>
          </w:tcPr>
          <w:p w14:paraId="17A0617D" w14:textId="23F4BDE1" w:rsidR="00841AE7" w:rsidRPr="00257C42" w:rsidRDefault="00841AE7" w:rsidP="00841AE7">
            <w:pPr>
              <w:spacing w:after="0"/>
              <w:rPr>
                <w:rFonts w:asciiTheme="minorHAnsi" w:hAnsiTheme="minorHAnsi"/>
                <w:sz w:val="20"/>
                <w:szCs w:val="20"/>
              </w:rPr>
            </w:pPr>
            <w:r>
              <w:rPr>
                <w:rFonts w:asciiTheme="minorHAnsi" w:hAnsiTheme="minorHAnsi"/>
                <w:sz w:val="20"/>
                <w:szCs w:val="20"/>
              </w:rPr>
              <w:t>G2</w:t>
            </w:r>
          </w:p>
        </w:tc>
        <w:tc>
          <w:tcPr>
            <w:tcW w:w="5839" w:type="dxa"/>
            <w:tcBorders>
              <w:top w:val="nil"/>
              <w:left w:val="nil"/>
              <w:bottom w:val="single" w:sz="4" w:space="0" w:color="auto"/>
              <w:right w:val="single" w:sz="4" w:space="0" w:color="auto"/>
            </w:tcBorders>
            <w:shd w:val="clear" w:color="auto" w:fill="auto"/>
            <w:vAlign w:val="bottom"/>
          </w:tcPr>
          <w:p w14:paraId="7EC8AFEE" w14:textId="21248406" w:rsidR="00841AE7" w:rsidRPr="00DC4078" w:rsidRDefault="00841AE7" w:rsidP="00841AE7">
            <w:pPr>
              <w:spacing w:after="0"/>
              <w:rPr>
                <w:rFonts w:asciiTheme="minorHAnsi" w:hAnsiTheme="minorHAnsi"/>
                <w:sz w:val="20"/>
                <w:szCs w:val="20"/>
              </w:rPr>
            </w:pPr>
            <w:r w:rsidRPr="00DC4078">
              <w:rPr>
                <w:rFonts w:asciiTheme="minorHAnsi" w:hAnsiTheme="minorHAnsi"/>
                <w:bCs/>
                <w:sz w:val="20"/>
                <w:szCs w:val="20"/>
              </w:rPr>
              <w:t>Bamako-Ségou</w:t>
            </w:r>
          </w:p>
        </w:tc>
        <w:tc>
          <w:tcPr>
            <w:tcW w:w="1134" w:type="dxa"/>
            <w:gridSpan w:val="2"/>
            <w:tcBorders>
              <w:top w:val="nil"/>
              <w:left w:val="nil"/>
              <w:bottom w:val="single" w:sz="4" w:space="0" w:color="auto"/>
              <w:right w:val="single" w:sz="4" w:space="0" w:color="auto"/>
            </w:tcBorders>
            <w:shd w:val="clear" w:color="auto" w:fill="auto"/>
            <w:noWrap/>
          </w:tcPr>
          <w:p w14:paraId="74122E26" w14:textId="39554E39" w:rsidR="00841AE7" w:rsidRPr="00257C42" w:rsidRDefault="00841AE7" w:rsidP="00841AE7">
            <w:pPr>
              <w:spacing w:after="0"/>
              <w:rPr>
                <w:rFonts w:asciiTheme="minorHAnsi" w:hAnsiTheme="minorHAnsi"/>
                <w:sz w:val="20"/>
                <w:szCs w:val="20"/>
              </w:rPr>
            </w:pPr>
            <w:r w:rsidRPr="00E31953">
              <w:rPr>
                <w:rFonts w:asciiTheme="minorHAnsi" w:hAnsiTheme="minorHAnsi"/>
                <w:sz w:val="20"/>
                <w:szCs w:val="20"/>
                <w:lang w:val="fr-FR"/>
              </w:rPr>
              <w:t>vice-versa</w:t>
            </w:r>
          </w:p>
        </w:tc>
        <w:tc>
          <w:tcPr>
            <w:tcW w:w="567" w:type="dxa"/>
            <w:gridSpan w:val="2"/>
            <w:tcBorders>
              <w:top w:val="nil"/>
              <w:left w:val="nil"/>
              <w:bottom w:val="single" w:sz="4" w:space="0" w:color="auto"/>
              <w:right w:val="single" w:sz="4" w:space="0" w:color="auto"/>
            </w:tcBorders>
            <w:shd w:val="clear" w:color="auto" w:fill="auto"/>
            <w:noWrap/>
            <w:vAlign w:val="bottom"/>
          </w:tcPr>
          <w:p w14:paraId="78816F32" w14:textId="77777777" w:rsidR="00841AE7" w:rsidRPr="00257C42" w:rsidRDefault="00841AE7" w:rsidP="00841AE7">
            <w:pPr>
              <w:spacing w:after="0"/>
              <w:rPr>
                <w:rFonts w:asciiTheme="minorHAnsi" w:hAnsiTheme="minorHAnsi"/>
                <w:sz w:val="20"/>
                <w:szCs w:val="20"/>
              </w:rPr>
            </w:pPr>
          </w:p>
        </w:tc>
        <w:tc>
          <w:tcPr>
            <w:tcW w:w="992" w:type="dxa"/>
            <w:gridSpan w:val="2"/>
            <w:tcBorders>
              <w:top w:val="nil"/>
              <w:left w:val="nil"/>
              <w:bottom w:val="single" w:sz="4" w:space="0" w:color="auto"/>
              <w:right w:val="single" w:sz="4" w:space="0" w:color="auto"/>
            </w:tcBorders>
            <w:shd w:val="clear" w:color="auto" w:fill="auto"/>
            <w:noWrap/>
            <w:vAlign w:val="bottom"/>
          </w:tcPr>
          <w:p w14:paraId="1893DA10" w14:textId="77777777" w:rsidR="00841AE7" w:rsidRPr="00257C42" w:rsidRDefault="00841AE7" w:rsidP="00841AE7">
            <w:pPr>
              <w:spacing w:after="0"/>
              <w:rPr>
                <w:rFonts w:asciiTheme="minorHAnsi" w:hAnsiTheme="minorHAnsi"/>
                <w:sz w:val="20"/>
                <w:szCs w:val="20"/>
              </w:rPr>
            </w:pPr>
          </w:p>
        </w:tc>
        <w:tc>
          <w:tcPr>
            <w:tcW w:w="1247" w:type="dxa"/>
            <w:tcBorders>
              <w:top w:val="nil"/>
              <w:left w:val="nil"/>
              <w:bottom w:val="single" w:sz="4" w:space="0" w:color="auto"/>
              <w:right w:val="single" w:sz="4" w:space="0" w:color="auto"/>
            </w:tcBorders>
            <w:shd w:val="clear" w:color="auto" w:fill="auto"/>
            <w:noWrap/>
            <w:vAlign w:val="bottom"/>
          </w:tcPr>
          <w:p w14:paraId="7B2145E4" w14:textId="77777777" w:rsidR="00841AE7" w:rsidRPr="00257C42" w:rsidRDefault="00841AE7" w:rsidP="00841AE7">
            <w:pPr>
              <w:spacing w:after="0"/>
              <w:rPr>
                <w:rFonts w:asciiTheme="minorHAnsi" w:hAnsiTheme="minorHAnsi"/>
                <w:b/>
                <w:bCs/>
                <w:sz w:val="20"/>
                <w:szCs w:val="20"/>
              </w:rPr>
            </w:pPr>
          </w:p>
        </w:tc>
      </w:tr>
      <w:tr w:rsidR="00841AE7" w:rsidRPr="00257C42" w14:paraId="34474CB3" w14:textId="77777777" w:rsidTr="00096214">
        <w:trPr>
          <w:trHeight w:val="255"/>
        </w:trPr>
        <w:tc>
          <w:tcPr>
            <w:tcW w:w="535" w:type="dxa"/>
            <w:tcBorders>
              <w:top w:val="nil"/>
              <w:left w:val="single" w:sz="4" w:space="0" w:color="auto"/>
              <w:bottom w:val="single" w:sz="4" w:space="0" w:color="auto"/>
              <w:right w:val="single" w:sz="4" w:space="0" w:color="auto"/>
            </w:tcBorders>
            <w:shd w:val="clear" w:color="auto" w:fill="auto"/>
            <w:noWrap/>
            <w:vAlign w:val="bottom"/>
          </w:tcPr>
          <w:p w14:paraId="31F68400" w14:textId="2ADD91FA" w:rsidR="00841AE7" w:rsidRPr="00257C42" w:rsidRDefault="00841AE7" w:rsidP="00841AE7">
            <w:pPr>
              <w:spacing w:after="0"/>
              <w:rPr>
                <w:rFonts w:asciiTheme="minorHAnsi" w:hAnsiTheme="minorHAnsi"/>
                <w:sz w:val="20"/>
                <w:szCs w:val="20"/>
              </w:rPr>
            </w:pPr>
            <w:r>
              <w:rPr>
                <w:rFonts w:asciiTheme="minorHAnsi" w:hAnsiTheme="minorHAnsi"/>
                <w:sz w:val="20"/>
                <w:szCs w:val="20"/>
              </w:rPr>
              <w:t>G3</w:t>
            </w:r>
          </w:p>
        </w:tc>
        <w:tc>
          <w:tcPr>
            <w:tcW w:w="5839" w:type="dxa"/>
            <w:tcBorders>
              <w:top w:val="nil"/>
              <w:left w:val="nil"/>
              <w:bottom w:val="single" w:sz="4" w:space="0" w:color="auto"/>
              <w:right w:val="single" w:sz="4" w:space="0" w:color="auto"/>
            </w:tcBorders>
            <w:shd w:val="clear" w:color="auto" w:fill="auto"/>
            <w:vAlign w:val="bottom"/>
          </w:tcPr>
          <w:p w14:paraId="5932B530" w14:textId="10E98F15" w:rsidR="00841AE7" w:rsidRPr="00DC4078" w:rsidRDefault="00841AE7" w:rsidP="00841AE7">
            <w:pPr>
              <w:spacing w:after="0"/>
              <w:rPr>
                <w:rFonts w:asciiTheme="minorHAnsi" w:hAnsiTheme="minorHAnsi"/>
                <w:sz w:val="20"/>
                <w:szCs w:val="20"/>
              </w:rPr>
            </w:pPr>
            <w:r w:rsidRPr="00DC4078">
              <w:rPr>
                <w:rFonts w:asciiTheme="minorHAnsi" w:hAnsiTheme="minorHAnsi"/>
                <w:bCs/>
                <w:sz w:val="20"/>
                <w:szCs w:val="20"/>
              </w:rPr>
              <w:t>Bamako-Mopti</w:t>
            </w:r>
          </w:p>
        </w:tc>
        <w:tc>
          <w:tcPr>
            <w:tcW w:w="1134" w:type="dxa"/>
            <w:gridSpan w:val="2"/>
            <w:tcBorders>
              <w:top w:val="nil"/>
              <w:left w:val="nil"/>
              <w:bottom w:val="single" w:sz="4" w:space="0" w:color="auto"/>
              <w:right w:val="single" w:sz="4" w:space="0" w:color="auto"/>
            </w:tcBorders>
            <w:shd w:val="clear" w:color="auto" w:fill="auto"/>
            <w:noWrap/>
          </w:tcPr>
          <w:p w14:paraId="095DCD54" w14:textId="18A6B4B4" w:rsidR="00841AE7" w:rsidRPr="00257C42" w:rsidRDefault="00841AE7" w:rsidP="00841AE7">
            <w:pPr>
              <w:spacing w:after="0"/>
              <w:rPr>
                <w:rFonts w:asciiTheme="minorHAnsi" w:hAnsiTheme="minorHAnsi"/>
                <w:sz w:val="20"/>
                <w:szCs w:val="20"/>
              </w:rPr>
            </w:pPr>
            <w:r w:rsidRPr="00E31953">
              <w:rPr>
                <w:rFonts w:asciiTheme="minorHAnsi" w:hAnsiTheme="minorHAnsi"/>
                <w:sz w:val="20"/>
                <w:szCs w:val="20"/>
                <w:lang w:val="fr-FR"/>
              </w:rPr>
              <w:t>vice-versa</w:t>
            </w:r>
          </w:p>
        </w:tc>
        <w:tc>
          <w:tcPr>
            <w:tcW w:w="567" w:type="dxa"/>
            <w:gridSpan w:val="2"/>
            <w:tcBorders>
              <w:top w:val="nil"/>
              <w:left w:val="nil"/>
              <w:bottom w:val="single" w:sz="4" w:space="0" w:color="auto"/>
              <w:right w:val="single" w:sz="4" w:space="0" w:color="auto"/>
            </w:tcBorders>
            <w:shd w:val="clear" w:color="auto" w:fill="auto"/>
            <w:noWrap/>
            <w:vAlign w:val="bottom"/>
          </w:tcPr>
          <w:p w14:paraId="6E9ACFA7" w14:textId="77777777" w:rsidR="00841AE7" w:rsidRPr="00257C42" w:rsidRDefault="00841AE7" w:rsidP="00841AE7">
            <w:pPr>
              <w:spacing w:after="0"/>
              <w:rPr>
                <w:rFonts w:asciiTheme="minorHAnsi" w:hAnsiTheme="minorHAnsi"/>
                <w:sz w:val="20"/>
                <w:szCs w:val="20"/>
              </w:rPr>
            </w:pPr>
          </w:p>
        </w:tc>
        <w:tc>
          <w:tcPr>
            <w:tcW w:w="992" w:type="dxa"/>
            <w:gridSpan w:val="2"/>
            <w:tcBorders>
              <w:top w:val="nil"/>
              <w:left w:val="nil"/>
              <w:bottom w:val="single" w:sz="4" w:space="0" w:color="auto"/>
              <w:right w:val="single" w:sz="4" w:space="0" w:color="auto"/>
            </w:tcBorders>
            <w:shd w:val="clear" w:color="auto" w:fill="auto"/>
            <w:noWrap/>
            <w:vAlign w:val="bottom"/>
          </w:tcPr>
          <w:p w14:paraId="441D2617" w14:textId="77777777" w:rsidR="00841AE7" w:rsidRPr="00257C42" w:rsidRDefault="00841AE7" w:rsidP="00841AE7">
            <w:pPr>
              <w:spacing w:after="0"/>
              <w:rPr>
                <w:rFonts w:asciiTheme="minorHAnsi" w:hAnsiTheme="minorHAnsi"/>
                <w:sz w:val="20"/>
                <w:szCs w:val="20"/>
              </w:rPr>
            </w:pPr>
          </w:p>
        </w:tc>
        <w:tc>
          <w:tcPr>
            <w:tcW w:w="1247" w:type="dxa"/>
            <w:tcBorders>
              <w:top w:val="nil"/>
              <w:left w:val="nil"/>
              <w:bottom w:val="single" w:sz="4" w:space="0" w:color="auto"/>
              <w:right w:val="single" w:sz="4" w:space="0" w:color="auto"/>
            </w:tcBorders>
            <w:shd w:val="clear" w:color="auto" w:fill="auto"/>
            <w:noWrap/>
            <w:vAlign w:val="bottom"/>
          </w:tcPr>
          <w:p w14:paraId="2D4B13E7" w14:textId="77777777" w:rsidR="00841AE7" w:rsidRPr="00257C42" w:rsidRDefault="00841AE7" w:rsidP="00841AE7">
            <w:pPr>
              <w:spacing w:after="0"/>
              <w:rPr>
                <w:rFonts w:asciiTheme="minorHAnsi" w:hAnsiTheme="minorHAnsi"/>
                <w:b/>
                <w:bCs/>
                <w:sz w:val="20"/>
                <w:szCs w:val="20"/>
              </w:rPr>
            </w:pPr>
          </w:p>
        </w:tc>
      </w:tr>
      <w:tr w:rsidR="00841AE7" w:rsidRPr="00257C42" w14:paraId="2EAABAB4" w14:textId="77777777" w:rsidTr="00096214">
        <w:trPr>
          <w:trHeight w:val="255"/>
        </w:trPr>
        <w:tc>
          <w:tcPr>
            <w:tcW w:w="535" w:type="dxa"/>
            <w:tcBorders>
              <w:top w:val="nil"/>
              <w:left w:val="single" w:sz="4" w:space="0" w:color="auto"/>
              <w:bottom w:val="single" w:sz="4" w:space="0" w:color="auto"/>
              <w:right w:val="single" w:sz="4" w:space="0" w:color="auto"/>
            </w:tcBorders>
            <w:shd w:val="clear" w:color="auto" w:fill="auto"/>
            <w:noWrap/>
            <w:vAlign w:val="bottom"/>
          </w:tcPr>
          <w:p w14:paraId="10689F01" w14:textId="19A4E7E0" w:rsidR="00841AE7" w:rsidRDefault="00841AE7" w:rsidP="00841AE7">
            <w:pPr>
              <w:spacing w:after="0"/>
              <w:rPr>
                <w:rFonts w:asciiTheme="minorHAnsi" w:hAnsiTheme="minorHAnsi"/>
                <w:sz w:val="20"/>
                <w:szCs w:val="20"/>
              </w:rPr>
            </w:pPr>
            <w:r>
              <w:rPr>
                <w:rFonts w:asciiTheme="minorHAnsi" w:hAnsiTheme="minorHAnsi"/>
                <w:sz w:val="20"/>
                <w:szCs w:val="20"/>
              </w:rPr>
              <w:t>G4</w:t>
            </w:r>
          </w:p>
        </w:tc>
        <w:tc>
          <w:tcPr>
            <w:tcW w:w="5839" w:type="dxa"/>
            <w:tcBorders>
              <w:top w:val="nil"/>
              <w:left w:val="nil"/>
              <w:bottom w:val="single" w:sz="4" w:space="0" w:color="auto"/>
              <w:right w:val="single" w:sz="4" w:space="0" w:color="auto"/>
            </w:tcBorders>
            <w:shd w:val="clear" w:color="auto" w:fill="auto"/>
            <w:vAlign w:val="bottom"/>
          </w:tcPr>
          <w:p w14:paraId="18A89280" w14:textId="66603997" w:rsidR="00841AE7" w:rsidRPr="00DC4078" w:rsidRDefault="00841AE7" w:rsidP="00841AE7">
            <w:pPr>
              <w:spacing w:after="0"/>
              <w:rPr>
                <w:rFonts w:asciiTheme="minorHAnsi" w:hAnsiTheme="minorHAnsi"/>
                <w:bCs/>
                <w:sz w:val="20"/>
                <w:szCs w:val="20"/>
              </w:rPr>
            </w:pPr>
            <w:r w:rsidRPr="00DC4078">
              <w:rPr>
                <w:rFonts w:asciiTheme="minorHAnsi" w:hAnsiTheme="minorHAnsi"/>
                <w:bCs/>
                <w:sz w:val="20"/>
                <w:szCs w:val="20"/>
              </w:rPr>
              <w:t>Bamako-Tombouctou</w:t>
            </w:r>
          </w:p>
        </w:tc>
        <w:tc>
          <w:tcPr>
            <w:tcW w:w="1134" w:type="dxa"/>
            <w:gridSpan w:val="2"/>
            <w:tcBorders>
              <w:top w:val="nil"/>
              <w:left w:val="nil"/>
              <w:bottom w:val="single" w:sz="4" w:space="0" w:color="auto"/>
              <w:right w:val="single" w:sz="4" w:space="0" w:color="auto"/>
            </w:tcBorders>
            <w:shd w:val="clear" w:color="auto" w:fill="auto"/>
            <w:noWrap/>
          </w:tcPr>
          <w:p w14:paraId="160907A1" w14:textId="4E6F289E" w:rsidR="00841AE7" w:rsidRPr="00257C42" w:rsidRDefault="00841AE7" w:rsidP="00841AE7">
            <w:pPr>
              <w:spacing w:after="0"/>
              <w:rPr>
                <w:rFonts w:asciiTheme="minorHAnsi" w:hAnsiTheme="minorHAnsi"/>
                <w:sz w:val="20"/>
                <w:szCs w:val="20"/>
              </w:rPr>
            </w:pPr>
            <w:r w:rsidRPr="00E31953">
              <w:rPr>
                <w:rFonts w:asciiTheme="minorHAnsi" w:hAnsiTheme="minorHAnsi"/>
                <w:sz w:val="20"/>
                <w:szCs w:val="20"/>
                <w:lang w:val="fr-FR"/>
              </w:rPr>
              <w:t>vice-versa</w:t>
            </w:r>
          </w:p>
        </w:tc>
        <w:tc>
          <w:tcPr>
            <w:tcW w:w="567" w:type="dxa"/>
            <w:gridSpan w:val="2"/>
            <w:tcBorders>
              <w:top w:val="nil"/>
              <w:left w:val="nil"/>
              <w:bottom w:val="single" w:sz="4" w:space="0" w:color="auto"/>
              <w:right w:val="single" w:sz="4" w:space="0" w:color="auto"/>
            </w:tcBorders>
            <w:shd w:val="clear" w:color="auto" w:fill="auto"/>
            <w:noWrap/>
            <w:vAlign w:val="bottom"/>
          </w:tcPr>
          <w:p w14:paraId="737657C5" w14:textId="77777777" w:rsidR="00841AE7" w:rsidRPr="00257C42" w:rsidRDefault="00841AE7" w:rsidP="00841AE7">
            <w:pPr>
              <w:spacing w:after="0"/>
              <w:rPr>
                <w:rFonts w:asciiTheme="minorHAnsi" w:hAnsiTheme="minorHAnsi"/>
                <w:sz w:val="20"/>
                <w:szCs w:val="20"/>
              </w:rPr>
            </w:pPr>
          </w:p>
        </w:tc>
        <w:tc>
          <w:tcPr>
            <w:tcW w:w="992" w:type="dxa"/>
            <w:gridSpan w:val="2"/>
            <w:tcBorders>
              <w:top w:val="nil"/>
              <w:left w:val="nil"/>
              <w:bottom w:val="single" w:sz="4" w:space="0" w:color="auto"/>
              <w:right w:val="single" w:sz="4" w:space="0" w:color="auto"/>
            </w:tcBorders>
            <w:shd w:val="clear" w:color="auto" w:fill="auto"/>
            <w:noWrap/>
            <w:vAlign w:val="bottom"/>
          </w:tcPr>
          <w:p w14:paraId="1E1207D2" w14:textId="77777777" w:rsidR="00841AE7" w:rsidRPr="00257C42" w:rsidRDefault="00841AE7" w:rsidP="00841AE7">
            <w:pPr>
              <w:spacing w:after="0"/>
              <w:rPr>
                <w:rFonts w:asciiTheme="minorHAnsi" w:hAnsiTheme="minorHAnsi"/>
                <w:sz w:val="20"/>
                <w:szCs w:val="20"/>
              </w:rPr>
            </w:pPr>
          </w:p>
        </w:tc>
        <w:tc>
          <w:tcPr>
            <w:tcW w:w="1247" w:type="dxa"/>
            <w:tcBorders>
              <w:top w:val="nil"/>
              <w:left w:val="nil"/>
              <w:bottom w:val="single" w:sz="4" w:space="0" w:color="auto"/>
              <w:right w:val="single" w:sz="4" w:space="0" w:color="auto"/>
            </w:tcBorders>
            <w:shd w:val="clear" w:color="auto" w:fill="auto"/>
            <w:noWrap/>
            <w:vAlign w:val="bottom"/>
          </w:tcPr>
          <w:p w14:paraId="34C2C274" w14:textId="77777777" w:rsidR="00841AE7" w:rsidRPr="00257C42" w:rsidRDefault="00841AE7" w:rsidP="00841AE7">
            <w:pPr>
              <w:spacing w:after="0"/>
              <w:rPr>
                <w:rFonts w:asciiTheme="minorHAnsi" w:hAnsiTheme="minorHAnsi"/>
                <w:b/>
                <w:bCs/>
                <w:sz w:val="20"/>
                <w:szCs w:val="20"/>
              </w:rPr>
            </w:pPr>
          </w:p>
        </w:tc>
      </w:tr>
      <w:tr w:rsidR="00841AE7" w:rsidRPr="00257C42" w14:paraId="1BD08A20" w14:textId="77777777" w:rsidTr="00096214">
        <w:trPr>
          <w:trHeight w:val="255"/>
        </w:trPr>
        <w:tc>
          <w:tcPr>
            <w:tcW w:w="535" w:type="dxa"/>
            <w:tcBorders>
              <w:top w:val="nil"/>
              <w:left w:val="single" w:sz="4" w:space="0" w:color="auto"/>
              <w:bottom w:val="single" w:sz="4" w:space="0" w:color="auto"/>
              <w:right w:val="single" w:sz="4" w:space="0" w:color="auto"/>
            </w:tcBorders>
            <w:shd w:val="clear" w:color="auto" w:fill="auto"/>
            <w:noWrap/>
            <w:vAlign w:val="bottom"/>
          </w:tcPr>
          <w:p w14:paraId="5EA30FA9" w14:textId="148E3F0F" w:rsidR="00841AE7" w:rsidRDefault="00841AE7" w:rsidP="00841AE7">
            <w:pPr>
              <w:spacing w:after="0"/>
              <w:rPr>
                <w:rFonts w:asciiTheme="minorHAnsi" w:hAnsiTheme="minorHAnsi"/>
                <w:sz w:val="20"/>
                <w:szCs w:val="20"/>
              </w:rPr>
            </w:pPr>
            <w:r>
              <w:rPr>
                <w:rFonts w:asciiTheme="minorHAnsi" w:hAnsiTheme="minorHAnsi"/>
                <w:sz w:val="20"/>
                <w:szCs w:val="20"/>
              </w:rPr>
              <w:t>G5</w:t>
            </w:r>
          </w:p>
        </w:tc>
        <w:tc>
          <w:tcPr>
            <w:tcW w:w="5839" w:type="dxa"/>
            <w:tcBorders>
              <w:top w:val="nil"/>
              <w:left w:val="nil"/>
              <w:bottom w:val="single" w:sz="4" w:space="0" w:color="auto"/>
              <w:right w:val="single" w:sz="4" w:space="0" w:color="auto"/>
            </w:tcBorders>
            <w:shd w:val="clear" w:color="auto" w:fill="auto"/>
            <w:vAlign w:val="bottom"/>
          </w:tcPr>
          <w:p w14:paraId="309CBBCF" w14:textId="3015D6D3" w:rsidR="00841AE7" w:rsidRPr="00DC4078" w:rsidRDefault="00841AE7" w:rsidP="00841AE7">
            <w:pPr>
              <w:spacing w:after="0"/>
              <w:rPr>
                <w:rFonts w:asciiTheme="minorHAnsi" w:hAnsiTheme="minorHAnsi"/>
                <w:bCs/>
                <w:sz w:val="20"/>
                <w:szCs w:val="20"/>
              </w:rPr>
            </w:pPr>
            <w:r w:rsidRPr="00DC4078">
              <w:rPr>
                <w:rFonts w:asciiTheme="minorHAnsi" w:hAnsiTheme="minorHAnsi"/>
                <w:bCs/>
                <w:sz w:val="20"/>
                <w:szCs w:val="20"/>
              </w:rPr>
              <w:t>Bamako- Gao</w:t>
            </w:r>
          </w:p>
        </w:tc>
        <w:tc>
          <w:tcPr>
            <w:tcW w:w="1134" w:type="dxa"/>
            <w:gridSpan w:val="2"/>
            <w:tcBorders>
              <w:top w:val="nil"/>
              <w:left w:val="nil"/>
              <w:bottom w:val="single" w:sz="4" w:space="0" w:color="auto"/>
              <w:right w:val="single" w:sz="4" w:space="0" w:color="auto"/>
            </w:tcBorders>
            <w:shd w:val="clear" w:color="auto" w:fill="auto"/>
            <w:noWrap/>
          </w:tcPr>
          <w:p w14:paraId="07DDBFE1" w14:textId="19761D54" w:rsidR="00841AE7" w:rsidRPr="00257C42" w:rsidRDefault="00841AE7" w:rsidP="00841AE7">
            <w:pPr>
              <w:spacing w:after="0"/>
              <w:rPr>
                <w:rFonts w:asciiTheme="minorHAnsi" w:hAnsiTheme="minorHAnsi"/>
                <w:sz w:val="20"/>
                <w:szCs w:val="20"/>
              </w:rPr>
            </w:pPr>
            <w:r w:rsidRPr="00E31953">
              <w:rPr>
                <w:rFonts w:asciiTheme="minorHAnsi" w:hAnsiTheme="minorHAnsi"/>
                <w:sz w:val="20"/>
                <w:szCs w:val="20"/>
                <w:lang w:val="fr-FR"/>
              </w:rPr>
              <w:t>vice-versa</w:t>
            </w:r>
          </w:p>
        </w:tc>
        <w:tc>
          <w:tcPr>
            <w:tcW w:w="567" w:type="dxa"/>
            <w:gridSpan w:val="2"/>
            <w:tcBorders>
              <w:top w:val="nil"/>
              <w:left w:val="nil"/>
              <w:bottom w:val="single" w:sz="4" w:space="0" w:color="auto"/>
              <w:right w:val="single" w:sz="4" w:space="0" w:color="auto"/>
            </w:tcBorders>
            <w:shd w:val="clear" w:color="auto" w:fill="auto"/>
            <w:noWrap/>
            <w:vAlign w:val="bottom"/>
          </w:tcPr>
          <w:p w14:paraId="6116DFBF" w14:textId="77777777" w:rsidR="00841AE7" w:rsidRPr="00257C42" w:rsidRDefault="00841AE7" w:rsidP="00841AE7">
            <w:pPr>
              <w:spacing w:after="0"/>
              <w:rPr>
                <w:rFonts w:asciiTheme="minorHAnsi" w:hAnsiTheme="minorHAnsi"/>
                <w:sz w:val="20"/>
                <w:szCs w:val="20"/>
              </w:rPr>
            </w:pPr>
          </w:p>
        </w:tc>
        <w:tc>
          <w:tcPr>
            <w:tcW w:w="992" w:type="dxa"/>
            <w:gridSpan w:val="2"/>
            <w:tcBorders>
              <w:top w:val="nil"/>
              <w:left w:val="nil"/>
              <w:bottom w:val="single" w:sz="4" w:space="0" w:color="auto"/>
              <w:right w:val="single" w:sz="4" w:space="0" w:color="auto"/>
            </w:tcBorders>
            <w:shd w:val="clear" w:color="auto" w:fill="auto"/>
            <w:noWrap/>
            <w:vAlign w:val="bottom"/>
          </w:tcPr>
          <w:p w14:paraId="45928764" w14:textId="77777777" w:rsidR="00841AE7" w:rsidRPr="00257C42" w:rsidRDefault="00841AE7" w:rsidP="00841AE7">
            <w:pPr>
              <w:spacing w:after="0"/>
              <w:rPr>
                <w:rFonts w:asciiTheme="minorHAnsi" w:hAnsiTheme="minorHAnsi"/>
                <w:sz w:val="20"/>
                <w:szCs w:val="20"/>
              </w:rPr>
            </w:pPr>
          </w:p>
        </w:tc>
        <w:tc>
          <w:tcPr>
            <w:tcW w:w="1247" w:type="dxa"/>
            <w:tcBorders>
              <w:top w:val="nil"/>
              <w:left w:val="nil"/>
              <w:bottom w:val="single" w:sz="4" w:space="0" w:color="auto"/>
              <w:right w:val="single" w:sz="4" w:space="0" w:color="auto"/>
            </w:tcBorders>
            <w:shd w:val="clear" w:color="auto" w:fill="auto"/>
            <w:noWrap/>
            <w:vAlign w:val="bottom"/>
          </w:tcPr>
          <w:p w14:paraId="2160DB7A" w14:textId="77777777" w:rsidR="00841AE7" w:rsidRPr="00257C42" w:rsidRDefault="00841AE7" w:rsidP="00841AE7">
            <w:pPr>
              <w:spacing w:after="0"/>
              <w:rPr>
                <w:rFonts w:asciiTheme="minorHAnsi" w:hAnsiTheme="minorHAnsi"/>
                <w:b/>
                <w:bCs/>
                <w:sz w:val="20"/>
                <w:szCs w:val="20"/>
              </w:rPr>
            </w:pPr>
          </w:p>
        </w:tc>
      </w:tr>
      <w:tr w:rsidR="00841AE7" w:rsidRPr="00257C42" w14:paraId="2248A01B" w14:textId="77777777" w:rsidTr="00096214">
        <w:trPr>
          <w:trHeight w:val="255"/>
        </w:trPr>
        <w:tc>
          <w:tcPr>
            <w:tcW w:w="535" w:type="dxa"/>
            <w:tcBorders>
              <w:top w:val="nil"/>
              <w:left w:val="single" w:sz="4" w:space="0" w:color="auto"/>
              <w:bottom w:val="single" w:sz="4" w:space="0" w:color="auto"/>
              <w:right w:val="single" w:sz="4" w:space="0" w:color="auto"/>
            </w:tcBorders>
            <w:shd w:val="clear" w:color="auto" w:fill="auto"/>
            <w:noWrap/>
            <w:vAlign w:val="bottom"/>
          </w:tcPr>
          <w:p w14:paraId="450E29EE" w14:textId="50DF3538" w:rsidR="00841AE7" w:rsidRDefault="00841AE7" w:rsidP="00841AE7">
            <w:pPr>
              <w:spacing w:after="0"/>
              <w:rPr>
                <w:rFonts w:asciiTheme="minorHAnsi" w:hAnsiTheme="minorHAnsi"/>
                <w:sz w:val="20"/>
                <w:szCs w:val="20"/>
              </w:rPr>
            </w:pPr>
            <w:r>
              <w:rPr>
                <w:rFonts w:asciiTheme="minorHAnsi" w:hAnsiTheme="minorHAnsi"/>
                <w:sz w:val="20"/>
                <w:szCs w:val="20"/>
              </w:rPr>
              <w:t>G6</w:t>
            </w:r>
          </w:p>
        </w:tc>
        <w:tc>
          <w:tcPr>
            <w:tcW w:w="5839" w:type="dxa"/>
            <w:tcBorders>
              <w:top w:val="nil"/>
              <w:left w:val="nil"/>
              <w:bottom w:val="single" w:sz="4" w:space="0" w:color="auto"/>
              <w:right w:val="single" w:sz="4" w:space="0" w:color="auto"/>
            </w:tcBorders>
            <w:shd w:val="clear" w:color="auto" w:fill="auto"/>
            <w:vAlign w:val="bottom"/>
          </w:tcPr>
          <w:p w14:paraId="4B6B5FC9" w14:textId="1E0973A5" w:rsidR="00841AE7" w:rsidRPr="00DC4078" w:rsidRDefault="00841AE7" w:rsidP="00841AE7">
            <w:pPr>
              <w:spacing w:after="0"/>
              <w:rPr>
                <w:rFonts w:asciiTheme="minorHAnsi" w:hAnsiTheme="minorHAnsi"/>
                <w:bCs/>
                <w:sz w:val="20"/>
                <w:szCs w:val="20"/>
              </w:rPr>
            </w:pPr>
            <w:r w:rsidRPr="00DC4078">
              <w:rPr>
                <w:rFonts w:asciiTheme="minorHAnsi" w:hAnsiTheme="minorHAnsi"/>
                <w:sz w:val="20"/>
                <w:szCs w:val="20"/>
              </w:rPr>
              <w:t>Bamako- Ménaka</w:t>
            </w:r>
          </w:p>
        </w:tc>
        <w:tc>
          <w:tcPr>
            <w:tcW w:w="1134" w:type="dxa"/>
            <w:gridSpan w:val="2"/>
            <w:tcBorders>
              <w:top w:val="nil"/>
              <w:left w:val="nil"/>
              <w:bottom w:val="single" w:sz="4" w:space="0" w:color="auto"/>
              <w:right w:val="single" w:sz="4" w:space="0" w:color="auto"/>
            </w:tcBorders>
            <w:shd w:val="clear" w:color="auto" w:fill="auto"/>
            <w:noWrap/>
          </w:tcPr>
          <w:p w14:paraId="71467111" w14:textId="634FD084" w:rsidR="00841AE7" w:rsidRPr="00257C42" w:rsidRDefault="00841AE7" w:rsidP="00841AE7">
            <w:pPr>
              <w:spacing w:after="0"/>
              <w:rPr>
                <w:rFonts w:asciiTheme="minorHAnsi" w:hAnsiTheme="minorHAnsi"/>
                <w:sz w:val="20"/>
                <w:szCs w:val="20"/>
              </w:rPr>
            </w:pPr>
            <w:r w:rsidRPr="00E31953">
              <w:rPr>
                <w:rFonts w:asciiTheme="minorHAnsi" w:hAnsiTheme="minorHAnsi"/>
                <w:sz w:val="20"/>
                <w:szCs w:val="20"/>
                <w:lang w:val="fr-FR"/>
              </w:rPr>
              <w:t>vice-versa</w:t>
            </w:r>
          </w:p>
        </w:tc>
        <w:tc>
          <w:tcPr>
            <w:tcW w:w="567" w:type="dxa"/>
            <w:gridSpan w:val="2"/>
            <w:tcBorders>
              <w:top w:val="nil"/>
              <w:left w:val="nil"/>
              <w:bottom w:val="single" w:sz="4" w:space="0" w:color="auto"/>
              <w:right w:val="single" w:sz="4" w:space="0" w:color="auto"/>
            </w:tcBorders>
            <w:shd w:val="clear" w:color="auto" w:fill="auto"/>
            <w:noWrap/>
            <w:vAlign w:val="bottom"/>
          </w:tcPr>
          <w:p w14:paraId="366C8B38" w14:textId="77777777" w:rsidR="00841AE7" w:rsidRPr="00257C42" w:rsidRDefault="00841AE7" w:rsidP="00841AE7">
            <w:pPr>
              <w:spacing w:after="0"/>
              <w:rPr>
                <w:rFonts w:asciiTheme="minorHAnsi" w:hAnsiTheme="minorHAnsi"/>
                <w:sz w:val="20"/>
                <w:szCs w:val="20"/>
              </w:rPr>
            </w:pPr>
          </w:p>
        </w:tc>
        <w:tc>
          <w:tcPr>
            <w:tcW w:w="992" w:type="dxa"/>
            <w:gridSpan w:val="2"/>
            <w:tcBorders>
              <w:top w:val="nil"/>
              <w:left w:val="nil"/>
              <w:bottom w:val="single" w:sz="4" w:space="0" w:color="auto"/>
              <w:right w:val="single" w:sz="4" w:space="0" w:color="auto"/>
            </w:tcBorders>
            <w:shd w:val="clear" w:color="auto" w:fill="auto"/>
            <w:noWrap/>
            <w:vAlign w:val="bottom"/>
          </w:tcPr>
          <w:p w14:paraId="7D25A880" w14:textId="77777777" w:rsidR="00841AE7" w:rsidRPr="00257C42" w:rsidRDefault="00841AE7" w:rsidP="00841AE7">
            <w:pPr>
              <w:spacing w:after="0"/>
              <w:rPr>
                <w:rFonts w:asciiTheme="minorHAnsi" w:hAnsiTheme="minorHAnsi"/>
                <w:sz w:val="20"/>
                <w:szCs w:val="20"/>
              </w:rPr>
            </w:pPr>
          </w:p>
        </w:tc>
        <w:tc>
          <w:tcPr>
            <w:tcW w:w="1247" w:type="dxa"/>
            <w:tcBorders>
              <w:top w:val="nil"/>
              <w:left w:val="nil"/>
              <w:bottom w:val="single" w:sz="4" w:space="0" w:color="auto"/>
              <w:right w:val="single" w:sz="4" w:space="0" w:color="auto"/>
            </w:tcBorders>
            <w:shd w:val="clear" w:color="auto" w:fill="auto"/>
            <w:noWrap/>
            <w:vAlign w:val="bottom"/>
          </w:tcPr>
          <w:p w14:paraId="28BE2971" w14:textId="77777777" w:rsidR="00841AE7" w:rsidRPr="00257C42" w:rsidRDefault="00841AE7" w:rsidP="00841AE7">
            <w:pPr>
              <w:spacing w:after="0"/>
              <w:rPr>
                <w:rFonts w:asciiTheme="minorHAnsi" w:hAnsiTheme="minorHAnsi"/>
                <w:b/>
                <w:bCs/>
                <w:sz w:val="20"/>
                <w:szCs w:val="20"/>
              </w:rPr>
            </w:pPr>
          </w:p>
        </w:tc>
      </w:tr>
      <w:tr w:rsidR="00FB0212" w:rsidRPr="00257C42" w14:paraId="0891ED27" w14:textId="77777777" w:rsidTr="006F7F7C">
        <w:trPr>
          <w:trHeight w:val="255"/>
        </w:trPr>
        <w:tc>
          <w:tcPr>
            <w:tcW w:w="535" w:type="dxa"/>
            <w:tcBorders>
              <w:top w:val="nil"/>
              <w:left w:val="single" w:sz="4" w:space="0" w:color="auto"/>
              <w:bottom w:val="single" w:sz="4" w:space="0" w:color="auto"/>
              <w:right w:val="single" w:sz="4" w:space="0" w:color="auto"/>
            </w:tcBorders>
            <w:shd w:val="clear" w:color="auto" w:fill="auto"/>
            <w:noWrap/>
            <w:vAlign w:val="bottom"/>
          </w:tcPr>
          <w:p w14:paraId="5732ED4B" w14:textId="437AFBE9" w:rsidR="00FB0212" w:rsidRDefault="00FB0212" w:rsidP="00FB0212">
            <w:pPr>
              <w:spacing w:after="0"/>
              <w:rPr>
                <w:rFonts w:asciiTheme="minorHAnsi" w:hAnsiTheme="minorHAnsi"/>
                <w:sz w:val="20"/>
                <w:szCs w:val="20"/>
              </w:rPr>
            </w:pPr>
            <w:r w:rsidRPr="00FB0212">
              <w:rPr>
                <w:rFonts w:asciiTheme="minorHAnsi" w:hAnsiTheme="minorHAnsi"/>
                <w:b/>
                <w:sz w:val="20"/>
                <w:szCs w:val="20"/>
              </w:rPr>
              <w:t>H</w:t>
            </w:r>
          </w:p>
        </w:tc>
        <w:tc>
          <w:tcPr>
            <w:tcW w:w="9779" w:type="dxa"/>
            <w:gridSpan w:val="8"/>
            <w:tcBorders>
              <w:top w:val="nil"/>
              <w:left w:val="nil"/>
              <w:bottom w:val="single" w:sz="4" w:space="0" w:color="auto"/>
              <w:right w:val="single" w:sz="4" w:space="0" w:color="auto"/>
            </w:tcBorders>
            <w:shd w:val="clear" w:color="auto" w:fill="auto"/>
            <w:vAlign w:val="bottom"/>
          </w:tcPr>
          <w:p w14:paraId="22C206F7" w14:textId="14F2351A" w:rsidR="00FB0212" w:rsidRPr="00257C42" w:rsidRDefault="00FB0212" w:rsidP="00FB0212">
            <w:pPr>
              <w:spacing w:after="0"/>
              <w:rPr>
                <w:rFonts w:asciiTheme="minorHAnsi" w:hAnsiTheme="minorHAnsi"/>
                <w:b/>
                <w:bCs/>
                <w:sz w:val="20"/>
                <w:szCs w:val="20"/>
              </w:rPr>
            </w:pPr>
            <w:r w:rsidRPr="00FB0212">
              <w:rPr>
                <w:rFonts w:asciiTheme="minorHAnsi" w:hAnsiTheme="minorHAnsi"/>
                <w:b/>
                <w:bCs/>
                <w:sz w:val="20"/>
                <w:szCs w:val="20"/>
                <w:lang w:val="fr-FR"/>
              </w:rPr>
              <w:t xml:space="preserve">Transport Aérien 1kg  </w:t>
            </w:r>
          </w:p>
        </w:tc>
      </w:tr>
      <w:tr w:rsidR="00841AE7" w:rsidRPr="00257C42" w14:paraId="6846535A" w14:textId="77777777" w:rsidTr="00C049B3">
        <w:trPr>
          <w:trHeight w:val="255"/>
        </w:trPr>
        <w:tc>
          <w:tcPr>
            <w:tcW w:w="535" w:type="dxa"/>
            <w:tcBorders>
              <w:top w:val="nil"/>
              <w:left w:val="single" w:sz="4" w:space="0" w:color="auto"/>
              <w:bottom w:val="single" w:sz="4" w:space="0" w:color="auto"/>
              <w:right w:val="single" w:sz="4" w:space="0" w:color="auto"/>
            </w:tcBorders>
            <w:shd w:val="clear" w:color="auto" w:fill="auto"/>
            <w:noWrap/>
            <w:vAlign w:val="bottom"/>
          </w:tcPr>
          <w:p w14:paraId="01955A42" w14:textId="1C30C796" w:rsidR="00841AE7" w:rsidRDefault="00841AE7" w:rsidP="00841AE7">
            <w:pPr>
              <w:spacing w:after="0"/>
              <w:rPr>
                <w:rFonts w:asciiTheme="minorHAnsi" w:hAnsiTheme="minorHAnsi"/>
                <w:sz w:val="20"/>
                <w:szCs w:val="20"/>
              </w:rPr>
            </w:pPr>
            <w:r>
              <w:rPr>
                <w:rFonts w:asciiTheme="minorHAnsi" w:hAnsiTheme="minorHAnsi"/>
                <w:sz w:val="20"/>
                <w:szCs w:val="20"/>
              </w:rPr>
              <w:t>H1</w:t>
            </w:r>
          </w:p>
        </w:tc>
        <w:tc>
          <w:tcPr>
            <w:tcW w:w="5839" w:type="dxa"/>
            <w:tcBorders>
              <w:top w:val="nil"/>
              <w:left w:val="nil"/>
              <w:bottom w:val="single" w:sz="4" w:space="0" w:color="auto"/>
              <w:right w:val="single" w:sz="4" w:space="0" w:color="auto"/>
            </w:tcBorders>
            <w:shd w:val="clear" w:color="auto" w:fill="auto"/>
            <w:vAlign w:val="bottom"/>
          </w:tcPr>
          <w:p w14:paraId="59B43632" w14:textId="16658B1A" w:rsidR="00841AE7" w:rsidRPr="00DC4078" w:rsidRDefault="00841AE7" w:rsidP="00841AE7">
            <w:pPr>
              <w:spacing w:after="0"/>
              <w:rPr>
                <w:rFonts w:asciiTheme="minorHAnsi" w:hAnsiTheme="minorHAnsi"/>
                <w:bCs/>
                <w:sz w:val="20"/>
                <w:szCs w:val="20"/>
              </w:rPr>
            </w:pPr>
            <w:r w:rsidRPr="00DC4078">
              <w:rPr>
                <w:rFonts w:asciiTheme="minorHAnsi" w:hAnsiTheme="minorHAnsi"/>
                <w:bCs/>
                <w:sz w:val="20"/>
                <w:szCs w:val="20"/>
              </w:rPr>
              <w:t>Bamako-Mopti</w:t>
            </w:r>
          </w:p>
        </w:tc>
        <w:tc>
          <w:tcPr>
            <w:tcW w:w="1134" w:type="dxa"/>
            <w:gridSpan w:val="2"/>
            <w:tcBorders>
              <w:top w:val="nil"/>
              <w:left w:val="nil"/>
              <w:bottom w:val="single" w:sz="4" w:space="0" w:color="auto"/>
              <w:right w:val="single" w:sz="4" w:space="0" w:color="auto"/>
            </w:tcBorders>
            <w:shd w:val="clear" w:color="auto" w:fill="auto"/>
            <w:noWrap/>
          </w:tcPr>
          <w:p w14:paraId="718FFA0C" w14:textId="2CFDC3AF" w:rsidR="00841AE7" w:rsidRPr="00257C42" w:rsidRDefault="00841AE7" w:rsidP="00841AE7">
            <w:pPr>
              <w:spacing w:after="0"/>
              <w:rPr>
                <w:rFonts w:asciiTheme="minorHAnsi" w:hAnsiTheme="minorHAnsi"/>
                <w:sz w:val="20"/>
                <w:szCs w:val="20"/>
              </w:rPr>
            </w:pPr>
            <w:r w:rsidRPr="001B2084">
              <w:rPr>
                <w:rFonts w:asciiTheme="minorHAnsi" w:hAnsiTheme="minorHAnsi"/>
                <w:sz w:val="20"/>
                <w:szCs w:val="20"/>
                <w:lang w:val="fr-FR"/>
              </w:rPr>
              <w:t>vice-versa</w:t>
            </w:r>
          </w:p>
        </w:tc>
        <w:tc>
          <w:tcPr>
            <w:tcW w:w="567" w:type="dxa"/>
            <w:gridSpan w:val="2"/>
            <w:tcBorders>
              <w:top w:val="nil"/>
              <w:left w:val="nil"/>
              <w:bottom w:val="single" w:sz="4" w:space="0" w:color="auto"/>
              <w:right w:val="single" w:sz="4" w:space="0" w:color="auto"/>
            </w:tcBorders>
            <w:shd w:val="clear" w:color="auto" w:fill="auto"/>
            <w:noWrap/>
            <w:vAlign w:val="bottom"/>
          </w:tcPr>
          <w:p w14:paraId="3B789A84" w14:textId="77777777" w:rsidR="00841AE7" w:rsidRPr="00257C42" w:rsidRDefault="00841AE7" w:rsidP="00841AE7">
            <w:pPr>
              <w:spacing w:after="0"/>
              <w:rPr>
                <w:rFonts w:asciiTheme="minorHAnsi" w:hAnsiTheme="minorHAnsi"/>
                <w:sz w:val="20"/>
                <w:szCs w:val="20"/>
              </w:rPr>
            </w:pPr>
          </w:p>
        </w:tc>
        <w:tc>
          <w:tcPr>
            <w:tcW w:w="992" w:type="dxa"/>
            <w:gridSpan w:val="2"/>
            <w:tcBorders>
              <w:top w:val="nil"/>
              <w:left w:val="nil"/>
              <w:bottom w:val="single" w:sz="4" w:space="0" w:color="auto"/>
              <w:right w:val="single" w:sz="4" w:space="0" w:color="auto"/>
            </w:tcBorders>
            <w:shd w:val="clear" w:color="auto" w:fill="auto"/>
            <w:noWrap/>
            <w:vAlign w:val="bottom"/>
          </w:tcPr>
          <w:p w14:paraId="1CCC930C" w14:textId="77777777" w:rsidR="00841AE7" w:rsidRPr="00257C42" w:rsidRDefault="00841AE7" w:rsidP="00841AE7">
            <w:pPr>
              <w:spacing w:after="0"/>
              <w:rPr>
                <w:rFonts w:asciiTheme="minorHAnsi" w:hAnsiTheme="minorHAnsi"/>
                <w:sz w:val="20"/>
                <w:szCs w:val="20"/>
              </w:rPr>
            </w:pPr>
          </w:p>
        </w:tc>
        <w:tc>
          <w:tcPr>
            <w:tcW w:w="1247" w:type="dxa"/>
            <w:tcBorders>
              <w:top w:val="nil"/>
              <w:left w:val="nil"/>
              <w:bottom w:val="single" w:sz="4" w:space="0" w:color="auto"/>
              <w:right w:val="single" w:sz="4" w:space="0" w:color="auto"/>
            </w:tcBorders>
            <w:shd w:val="clear" w:color="auto" w:fill="auto"/>
            <w:noWrap/>
            <w:vAlign w:val="bottom"/>
          </w:tcPr>
          <w:p w14:paraId="6F31E5B5" w14:textId="77777777" w:rsidR="00841AE7" w:rsidRPr="00257C42" w:rsidRDefault="00841AE7" w:rsidP="00841AE7">
            <w:pPr>
              <w:spacing w:after="0"/>
              <w:rPr>
                <w:rFonts w:asciiTheme="minorHAnsi" w:hAnsiTheme="minorHAnsi"/>
                <w:b/>
                <w:bCs/>
                <w:sz w:val="20"/>
                <w:szCs w:val="20"/>
              </w:rPr>
            </w:pPr>
          </w:p>
        </w:tc>
      </w:tr>
      <w:tr w:rsidR="00841AE7" w:rsidRPr="00257C42" w14:paraId="3C7F58CE" w14:textId="77777777" w:rsidTr="00C049B3">
        <w:trPr>
          <w:trHeight w:val="255"/>
        </w:trPr>
        <w:tc>
          <w:tcPr>
            <w:tcW w:w="535" w:type="dxa"/>
            <w:tcBorders>
              <w:top w:val="nil"/>
              <w:left w:val="single" w:sz="4" w:space="0" w:color="auto"/>
              <w:bottom w:val="single" w:sz="4" w:space="0" w:color="auto"/>
              <w:right w:val="single" w:sz="4" w:space="0" w:color="auto"/>
            </w:tcBorders>
            <w:shd w:val="clear" w:color="auto" w:fill="auto"/>
            <w:noWrap/>
            <w:vAlign w:val="bottom"/>
          </w:tcPr>
          <w:p w14:paraId="6CF8949C" w14:textId="50963478" w:rsidR="00841AE7" w:rsidRDefault="00841AE7" w:rsidP="00841AE7">
            <w:pPr>
              <w:spacing w:after="0"/>
              <w:rPr>
                <w:rFonts w:asciiTheme="minorHAnsi" w:hAnsiTheme="minorHAnsi"/>
                <w:sz w:val="20"/>
                <w:szCs w:val="20"/>
              </w:rPr>
            </w:pPr>
            <w:r>
              <w:rPr>
                <w:rFonts w:asciiTheme="minorHAnsi" w:hAnsiTheme="minorHAnsi"/>
                <w:sz w:val="20"/>
                <w:szCs w:val="20"/>
              </w:rPr>
              <w:t>H2</w:t>
            </w:r>
          </w:p>
        </w:tc>
        <w:tc>
          <w:tcPr>
            <w:tcW w:w="5839" w:type="dxa"/>
            <w:tcBorders>
              <w:top w:val="nil"/>
              <w:left w:val="nil"/>
              <w:bottom w:val="single" w:sz="4" w:space="0" w:color="auto"/>
              <w:right w:val="single" w:sz="4" w:space="0" w:color="auto"/>
            </w:tcBorders>
            <w:shd w:val="clear" w:color="auto" w:fill="auto"/>
            <w:vAlign w:val="bottom"/>
          </w:tcPr>
          <w:p w14:paraId="176A1A9D" w14:textId="2D67B922" w:rsidR="00841AE7" w:rsidRPr="00DC4078" w:rsidRDefault="00841AE7" w:rsidP="00841AE7">
            <w:pPr>
              <w:spacing w:after="0"/>
              <w:rPr>
                <w:rFonts w:asciiTheme="minorHAnsi" w:hAnsiTheme="minorHAnsi"/>
                <w:bCs/>
                <w:sz w:val="20"/>
                <w:szCs w:val="20"/>
              </w:rPr>
            </w:pPr>
            <w:r w:rsidRPr="00DC4078">
              <w:rPr>
                <w:rFonts w:asciiTheme="minorHAnsi" w:hAnsiTheme="minorHAnsi"/>
                <w:bCs/>
                <w:sz w:val="20"/>
                <w:szCs w:val="20"/>
              </w:rPr>
              <w:t>Bamako-Tombouctou</w:t>
            </w:r>
          </w:p>
        </w:tc>
        <w:tc>
          <w:tcPr>
            <w:tcW w:w="1134" w:type="dxa"/>
            <w:gridSpan w:val="2"/>
            <w:tcBorders>
              <w:top w:val="nil"/>
              <w:left w:val="nil"/>
              <w:bottom w:val="single" w:sz="4" w:space="0" w:color="auto"/>
              <w:right w:val="single" w:sz="4" w:space="0" w:color="auto"/>
            </w:tcBorders>
            <w:shd w:val="clear" w:color="auto" w:fill="auto"/>
            <w:noWrap/>
          </w:tcPr>
          <w:p w14:paraId="5C8BA8EA" w14:textId="1E48C9BF" w:rsidR="00841AE7" w:rsidRPr="00257C42" w:rsidRDefault="00841AE7" w:rsidP="00841AE7">
            <w:pPr>
              <w:spacing w:after="0"/>
              <w:rPr>
                <w:rFonts w:asciiTheme="minorHAnsi" w:hAnsiTheme="minorHAnsi"/>
                <w:sz w:val="20"/>
                <w:szCs w:val="20"/>
              </w:rPr>
            </w:pPr>
            <w:r w:rsidRPr="001B2084">
              <w:rPr>
                <w:rFonts w:asciiTheme="minorHAnsi" w:hAnsiTheme="minorHAnsi"/>
                <w:sz w:val="20"/>
                <w:szCs w:val="20"/>
                <w:lang w:val="fr-FR"/>
              </w:rPr>
              <w:t>vice-versa</w:t>
            </w:r>
          </w:p>
        </w:tc>
        <w:tc>
          <w:tcPr>
            <w:tcW w:w="567" w:type="dxa"/>
            <w:gridSpan w:val="2"/>
            <w:tcBorders>
              <w:top w:val="nil"/>
              <w:left w:val="nil"/>
              <w:bottom w:val="single" w:sz="4" w:space="0" w:color="auto"/>
              <w:right w:val="single" w:sz="4" w:space="0" w:color="auto"/>
            </w:tcBorders>
            <w:shd w:val="clear" w:color="auto" w:fill="auto"/>
            <w:noWrap/>
            <w:vAlign w:val="bottom"/>
          </w:tcPr>
          <w:p w14:paraId="74DBF577" w14:textId="77777777" w:rsidR="00841AE7" w:rsidRPr="00257C42" w:rsidRDefault="00841AE7" w:rsidP="00841AE7">
            <w:pPr>
              <w:spacing w:after="0"/>
              <w:rPr>
                <w:rFonts w:asciiTheme="minorHAnsi" w:hAnsiTheme="minorHAnsi"/>
                <w:sz w:val="20"/>
                <w:szCs w:val="20"/>
              </w:rPr>
            </w:pPr>
          </w:p>
        </w:tc>
        <w:tc>
          <w:tcPr>
            <w:tcW w:w="992" w:type="dxa"/>
            <w:gridSpan w:val="2"/>
            <w:tcBorders>
              <w:top w:val="nil"/>
              <w:left w:val="nil"/>
              <w:bottom w:val="single" w:sz="4" w:space="0" w:color="auto"/>
              <w:right w:val="single" w:sz="4" w:space="0" w:color="auto"/>
            </w:tcBorders>
            <w:shd w:val="clear" w:color="auto" w:fill="auto"/>
            <w:noWrap/>
            <w:vAlign w:val="bottom"/>
          </w:tcPr>
          <w:p w14:paraId="3564DBFA" w14:textId="77777777" w:rsidR="00841AE7" w:rsidRPr="00257C42" w:rsidRDefault="00841AE7" w:rsidP="00841AE7">
            <w:pPr>
              <w:spacing w:after="0"/>
              <w:rPr>
                <w:rFonts w:asciiTheme="minorHAnsi" w:hAnsiTheme="minorHAnsi"/>
                <w:sz w:val="20"/>
                <w:szCs w:val="20"/>
              </w:rPr>
            </w:pPr>
          </w:p>
        </w:tc>
        <w:tc>
          <w:tcPr>
            <w:tcW w:w="1247" w:type="dxa"/>
            <w:tcBorders>
              <w:top w:val="nil"/>
              <w:left w:val="nil"/>
              <w:bottom w:val="single" w:sz="4" w:space="0" w:color="auto"/>
              <w:right w:val="single" w:sz="4" w:space="0" w:color="auto"/>
            </w:tcBorders>
            <w:shd w:val="clear" w:color="auto" w:fill="auto"/>
            <w:noWrap/>
            <w:vAlign w:val="bottom"/>
          </w:tcPr>
          <w:p w14:paraId="7957E87F" w14:textId="77777777" w:rsidR="00841AE7" w:rsidRPr="00257C42" w:rsidRDefault="00841AE7" w:rsidP="00841AE7">
            <w:pPr>
              <w:spacing w:after="0"/>
              <w:rPr>
                <w:rFonts w:asciiTheme="minorHAnsi" w:hAnsiTheme="minorHAnsi"/>
                <w:b/>
                <w:bCs/>
                <w:sz w:val="20"/>
                <w:szCs w:val="20"/>
              </w:rPr>
            </w:pPr>
          </w:p>
        </w:tc>
      </w:tr>
      <w:tr w:rsidR="00841AE7" w:rsidRPr="00257C42" w14:paraId="74B51103" w14:textId="77777777" w:rsidTr="00C049B3">
        <w:trPr>
          <w:trHeight w:val="255"/>
        </w:trPr>
        <w:tc>
          <w:tcPr>
            <w:tcW w:w="535" w:type="dxa"/>
            <w:tcBorders>
              <w:top w:val="nil"/>
              <w:left w:val="single" w:sz="4" w:space="0" w:color="auto"/>
              <w:bottom w:val="single" w:sz="4" w:space="0" w:color="auto"/>
              <w:right w:val="single" w:sz="4" w:space="0" w:color="auto"/>
            </w:tcBorders>
            <w:shd w:val="clear" w:color="auto" w:fill="auto"/>
            <w:noWrap/>
            <w:vAlign w:val="bottom"/>
          </w:tcPr>
          <w:p w14:paraId="0AD5A8DB" w14:textId="7F362983" w:rsidR="00841AE7" w:rsidRDefault="00841AE7" w:rsidP="00841AE7">
            <w:pPr>
              <w:spacing w:after="0"/>
              <w:rPr>
                <w:rFonts w:asciiTheme="minorHAnsi" w:hAnsiTheme="minorHAnsi"/>
                <w:sz w:val="20"/>
                <w:szCs w:val="20"/>
              </w:rPr>
            </w:pPr>
            <w:r>
              <w:rPr>
                <w:rFonts w:asciiTheme="minorHAnsi" w:hAnsiTheme="minorHAnsi"/>
                <w:sz w:val="20"/>
                <w:szCs w:val="20"/>
              </w:rPr>
              <w:t>H3</w:t>
            </w:r>
          </w:p>
        </w:tc>
        <w:tc>
          <w:tcPr>
            <w:tcW w:w="5839" w:type="dxa"/>
            <w:tcBorders>
              <w:top w:val="nil"/>
              <w:left w:val="nil"/>
              <w:bottom w:val="single" w:sz="4" w:space="0" w:color="auto"/>
              <w:right w:val="single" w:sz="4" w:space="0" w:color="auto"/>
            </w:tcBorders>
            <w:shd w:val="clear" w:color="auto" w:fill="auto"/>
            <w:vAlign w:val="bottom"/>
          </w:tcPr>
          <w:p w14:paraId="41BB894A" w14:textId="5BE37076" w:rsidR="00841AE7" w:rsidRPr="00DC4078" w:rsidRDefault="00841AE7" w:rsidP="00841AE7">
            <w:pPr>
              <w:spacing w:after="0"/>
              <w:rPr>
                <w:rFonts w:asciiTheme="minorHAnsi" w:hAnsiTheme="minorHAnsi"/>
                <w:bCs/>
                <w:sz w:val="20"/>
                <w:szCs w:val="20"/>
              </w:rPr>
            </w:pPr>
            <w:r w:rsidRPr="00DC4078">
              <w:rPr>
                <w:rFonts w:asciiTheme="minorHAnsi" w:hAnsiTheme="minorHAnsi"/>
                <w:bCs/>
                <w:sz w:val="20"/>
                <w:szCs w:val="20"/>
              </w:rPr>
              <w:t>Bamako- Gao</w:t>
            </w:r>
          </w:p>
        </w:tc>
        <w:tc>
          <w:tcPr>
            <w:tcW w:w="1134" w:type="dxa"/>
            <w:gridSpan w:val="2"/>
            <w:tcBorders>
              <w:top w:val="nil"/>
              <w:left w:val="nil"/>
              <w:bottom w:val="single" w:sz="4" w:space="0" w:color="auto"/>
              <w:right w:val="single" w:sz="4" w:space="0" w:color="auto"/>
            </w:tcBorders>
            <w:shd w:val="clear" w:color="auto" w:fill="auto"/>
            <w:noWrap/>
          </w:tcPr>
          <w:p w14:paraId="528EAA68" w14:textId="69706E90" w:rsidR="00841AE7" w:rsidRPr="00257C42" w:rsidRDefault="00841AE7" w:rsidP="00841AE7">
            <w:pPr>
              <w:spacing w:after="0"/>
              <w:rPr>
                <w:rFonts w:asciiTheme="minorHAnsi" w:hAnsiTheme="minorHAnsi"/>
                <w:sz w:val="20"/>
                <w:szCs w:val="20"/>
              </w:rPr>
            </w:pPr>
            <w:r w:rsidRPr="001B2084">
              <w:rPr>
                <w:rFonts w:asciiTheme="minorHAnsi" w:hAnsiTheme="minorHAnsi"/>
                <w:sz w:val="20"/>
                <w:szCs w:val="20"/>
                <w:lang w:val="fr-FR"/>
              </w:rPr>
              <w:t>vice-versa</w:t>
            </w:r>
          </w:p>
        </w:tc>
        <w:tc>
          <w:tcPr>
            <w:tcW w:w="567" w:type="dxa"/>
            <w:gridSpan w:val="2"/>
            <w:tcBorders>
              <w:top w:val="nil"/>
              <w:left w:val="nil"/>
              <w:bottom w:val="single" w:sz="4" w:space="0" w:color="auto"/>
              <w:right w:val="single" w:sz="4" w:space="0" w:color="auto"/>
            </w:tcBorders>
            <w:shd w:val="clear" w:color="auto" w:fill="auto"/>
            <w:noWrap/>
            <w:vAlign w:val="bottom"/>
          </w:tcPr>
          <w:p w14:paraId="462C3F68" w14:textId="77777777" w:rsidR="00841AE7" w:rsidRPr="00257C42" w:rsidRDefault="00841AE7" w:rsidP="00841AE7">
            <w:pPr>
              <w:spacing w:after="0"/>
              <w:rPr>
                <w:rFonts w:asciiTheme="minorHAnsi" w:hAnsiTheme="minorHAnsi"/>
                <w:sz w:val="20"/>
                <w:szCs w:val="20"/>
              </w:rPr>
            </w:pPr>
          </w:p>
        </w:tc>
        <w:tc>
          <w:tcPr>
            <w:tcW w:w="992" w:type="dxa"/>
            <w:gridSpan w:val="2"/>
            <w:tcBorders>
              <w:top w:val="nil"/>
              <w:left w:val="nil"/>
              <w:bottom w:val="single" w:sz="4" w:space="0" w:color="auto"/>
              <w:right w:val="single" w:sz="4" w:space="0" w:color="auto"/>
            </w:tcBorders>
            <w:shd w:val="clear" w:color="auto" w:fill="auto"/>
            <w:noWrap/>
            <w:vAlign w:val="bottom"/>
          </w:tcPr>
          <w:p w14:paraId="2A895AA4" w14:textId="77777777" w:rsidR="00841AE7" w:rsidRPr="00257C42" w:rsidRDefault="00841AE7" w:rsidP="00841AE7">
            <w:pPr>
              <w:spacing w:after="0"/>
              <w:rPr>
                <w:rFonts w:asciiTheme="minorHAnsi" w:hAnsiTheme="minorHAnsi"/>
                <w:sz w:val="20"/>
                <w:szCs w:val="20"/>
              </w:rPr>
            </w:pPr>
          </w:p>
        </w:tc>
        <w:tc>
          <w:tcPr>
            <w:tcW w:w="1247" w:type="dxa"/>
            <w:tcBorders>
              <w:top w:val="nil"/>
              <w:left w:val="nil"/>
              <w:bottom w:val="single" w:sz="4" w:space="0" w:color="auto"/>
              <w:right w:val="single" w:sz="4" w:space="0" w:color="auto"/>
            </w:tcBorders>
            <w:shd w:val="clear" w:color="auto" w:fill="auto"/>
            <w:noWrap/>
            <w:vAlign w:val="bottom"/>
          </w:tcPr>
          <w:p w14:paraId="72670198" w14:textId="77777777" w:rsidR="00841AE7" w:rsidRPr="00257C42" w:rsidRDefault="00841AE7" w:rsidP="00841AE7">
            <w:pPr>
              <w:spacing w:after="0"/>
              <w:rPr>
                <w:rFonts w:asciiTheme="minorHAnsi" w:hAnsiTheme="minorHAnsi"/>
                <w:b/>
                <w:bCs/>
                <w:sz w:val="20"/>
                <w:szCs w:val="20"/>
              </w:rPr>
            </w:pPr>
          </w:p>
        </w:tc>
      </w:tr>
      <w:tr w:rsidR="00841AE7" w:rsidRPr="00257C42" w14:paraId="332C6E7F" w14:textId="77777777" w:rsidTr="00C049B3">
        <w:trPr>
          <w:trHeight w:val="255"/>
        </w:trPr>
        <w:tc>
          <w:tcPr>
            <w:tcW w:w="535" w:type="dxa"/>
            <w:tcBorders>
              <w:top w:val="nil"/>
              <w:left w:val="single" w:sz="4" w:space="0" w:color="auto"/>
              <w:bottom w:val="single" w:sz="4" w:space="0" w:color="auto"/>
              <w:right w:val="single" w:sz="4" w:space="0" w:color="auto"/>
            </w:tcBorders>
            <w:shd w:val="clear" w:color="auto" w:fill="auto"/>
            <w:noWrap/>
            <w:vAlign w:val="bottom"/>
          </w:tcPr>
          <w:p w14:paraId="615A9666" w14:textId="3F5E5208" w:rsidR="00841AE7" w:rsidRDefault="00841AE7" w:rsidP="00841AE7">
            <w:pPr>
              <w:spacing w:after="0"/>
              <w:rPr>
                <w:rFonts w:asciiTheme="minorHAnsi" w:hAnsiTheme="minorHAnsi"/>
                <w:sz w:val="20"/>
                <w:szCs w:val="20"/>
              </w:rPr>
            </w:pPr>
            <w:r>
              <w:rPr>
                <w:rFonts w:asciiTheme="minorHAnsi" w:hAnsiTheme="minorHAnsi"/>
                <w:sz w:val="20"/>
                <w:szCs w:val="20"/>
              </w:rPr>
              <w:t>H4</w:t>
            </w:r>
          </w:p>
        </w:tc>
        <w:tc>
          <w:tcPr>
            <w:tcW w:w="5839" w:type="dxa"/>
            <w:tcBorders>
              <w:top w:val="nil"/>
              <w:left w:val="nil"/>
              <w:bottom w:val="single" w:sz="4" w:space="0" w:color="auto"/>
              <w:right w:val="single" w:sz="4" w:space="0" w:color="auto"/>
            </w:tcBorders>
            <w:shd w:val="clear" w:color="auto" w:fill="auto"/>
            <w:vAlign w:val="bottom"/>
          </w:tcPr>
          <w:p w14:paraId="6B48C010" w14:textId="207DDDB7" w:rsidR="00841AE7" w:rsidRPr="00DC4078" w:rsidRDefault="00841AE7" w:rsidP="00841AE7">
            <w:pPr>
              <w:spacing w:after="0"/>
              <w:rPr>
                <w:rFonts w:asciiTheme="minorHAnsi" w:hAnsiTheme="minorHAnsi"/>
                <w:bCs/>
                <w:sz w:val="20"/>
                <w:szCs w:val="20"/>
              </w:rPr>
            </w:pPr>
            <w:r w:rsidRPr="00DC4078">
              <w:rPr>
                <w:rFonts w:asciiTheme="minorHAnsi" w:hAnsiTheme="minorHAnsi"/>
                <w:sz w:val="20"/>
                <w:szCs w:val="20"/>
              </w:rPr>
              <w:t>Bamako- Ménaka</w:t>
            </w:r>
          </w:p>
        </w:tc>
        <w:tc>
          <w:tcPr>
            <w:tcW w:w="1134" w:type="dxa"/>
            <w:gridSpan w:val="2"/>
            <w:tcBorders>
              <w:top w:val="nil"/>
              <w:left w:val="nil"/>
              <w:bottom w:val="single" w:sz="4" w:space="0" w:color="auto"/>
              <w:right w:val="single" w:sz="4" w:space="0" w:color="auto"/>
            </w:tcBorders>
            <w:shd w:val="clear" w:color="auto" w:fill="auto"/>
            <w:noWrap/>
          </w:tcPr>
          <w:p w14:paraId="60FD0D10" w14:textId="194E83C6" w:rsidR="00841AE7" w:rsidRPr="00257C42" w:rsidRDefault="00841AE7" w:rsidP="00841AE7">
            <w:pPr>
              <w:spacing w:after="0"/>
              <w:rPr>
                <w:rFonts w:asciiTheme="minorHAnsi" w:hAnsiTheme="minorHAnsi"/>
                <w:sz w:val="20"/>
                <w:szCs w:val="20"/>
              </w:rPr>
            </w:pPr>
            <w:r w:rsidRPr="001B2084">
              <w:rPr>
                <w:rFonts w:asciiTheme="minorHAnsi" w:hAnsiTheme="minorHAnsi"/>
                <w:sz w:val="20"/>
                <w:szCs w:val="20"/>
                <w:lang w:val="fr-FR"/>
              </w:rPr>
              <w:t>vice-versa</w:t>
            </w:r>
          </w:p>
        </w:tc>
        <w:tc>
          <w:tcPr>
            <w:tcW w:w="567" w:type="dxa"/>
            <w:gridSpan w:val="2"/>
            <w:tcBorders>
              <w:top w:val="nil"/>
              <w:left w:val="nil"/>
              <w:bottom w:val="single" w:sz="4" w:space="0" w:color="auto"/>
              <w:right w:val="single" w:sz="4" w:space="0" w:color="auto"/>
            </w:tcBorders>
            <w:shd w:val="clear" w:color="auto" w:fill="auto"/>
            <w:noWrap/>
            <w:vAlign w:val="bottom"/>
          </w:tcPr>
          <w:p w14:paraId="66EB0457" w14:textId="77777777" w:rsidR="00841AE7" w:rsidRPr="00257C42" w:rsidRDefault="00841AE7" w:rsidP="00841AE7">
            <w:pPr>
              <w:spacing w:after="0"/>
              <w:rPr>
                <w:rFonts w:asciiTheme="minorHAnsi" w:hAnsiTheme="minorHAnsi"/>
                <w:sz w:val="20"/>
                <w:szCs w:val="20"/>
              </w:rPr>
            </w:pPr>
          </w:p>
        </w:tc>
        <w:tc>
          <w:tcPr>
            <w:tcW w:w="992" w:type="dxa"/>
            <w:gridSpan w:val="2"/>
            <w:tcBorders>
              <w:top w:val="nil"/>
              <w:left w:val="nil"/>
              <w:bottom w:val="single" w:sz="4" w:space="0" w:color="auto"/>
              <w:right w:val="single" w:sz="4" w:space="0" w:color="auto"/>
            </w:tcBorders>
            <w:shd w:val="clear" w:color="auto" w:fill="auto"/>
            <w:noWrap/>
            <w:vAlign w:val="bottom"/>
          </w:tcPr>
          <w:p w14:paraId="61125C2A" w14:textId="77777777" w:rsidR="00841AE7" w:rsidRPr="00257C42" w:rsidRDefault="00841AE7" w:rsidP="00841AE7">
            <w:pPr>
              <w:spacing w:after="0"/>
              <w:rPr>
                <w:rFonts w:asciiTheme="minorHAnsi" w:hAnsiTheme="minorHAnsi"/>
                <w:sz w:val="20"/>
                <w:szCs w:val="20"/>
              </w:rPr>
            </w:pPr>
          </w:p>
        </w:tc>
        <w:tc>
          <w:tcPr>
            <w:tcW w:w="1247" w:type="dxa"/>
            <w:tcBorders>
              <w:top w:val="nil"/>
              <w:left w:val="nil"/>
              <w:bottom w:val="single" w:sz="4" w:space="0" w:color="auto"/>
              <w:right w:val="single" w:sz="4" w:space="0" w:color="auto"/>
            </w:tcBorders>
            <w:shd w:val="clear" w:color="auto" w:fill="auto"/>
            <w:noWrap/>
            <w:vAlign w:val="bottom"/>
          </w:tcPr>
          <w:p w14:paraId="186699F1" w14:textId="77777777" w:rsidR="00841AE7" w:rsidRPr="00257C42" w:rsidRDefault="00841AE7" w:rsidP="00841AE7">
            <w:pPr>
              <w:spacing w:after="0"/>
              <w:rPr>
                <w:rFonts w:asciiTheme="minorHAnsi" w:hAnsiTheme="minorHAnsi"/>
                <w:b/>
                <w:bCs/>
                <w:sz w:val="20"/>
                <w:szCs w:val="20"/>
              </w:rPr>
            </w:pPr>
          </w:p>
        </w:tc>
      </w:tr>
      <w:tr w:rsidR="00FB0212" w:rsidRPr="00257C42" w14:paraId="3543C676" w14:textId="77777777" w:rsidTr="00CF2CF9">
        <w:trPr>
          <w:trHeight w:val="270"/>
        </w:trPr>
        <w:tc>
          <w:tcPr>
            <w:tcW w:w="535" w:type="dxa"/>
            <w:tcBorders>
              <w:top w:val="nil"/>
              <w:left w:val="single" w:sz="8" w:space="0" w:color="auto"/>
              <w:bottom w:val="single" w:sz="8" w:space="0" w:color="auto"/>
              <w:right w:val="nil"/>
            </w:tcBorders>
            <w:shd w:val="clear" w:color="auto" w:fill="auto"/>
            <w:noWrap/>
            <w:vAlign w:val="bottom"/>
          </w:tcPr>
          <w:p w14:paraId="5A4A2554" w14:textId="77777777" w:rsidR="00FB0212" w:rsidRPr="00214E9C" w:rsidRDefault="00FB0212" w:rsidP="00FB0212">
            <w:pPr>
              <w:spacing w:after="0"/>
              <w:rPr>
                <w:rFonts w:asciiTheme="minorHAnsi" w:hAnsiTheme="minorHAnsi"/>
                <w:sz w:val="20"/>
                <w:szCs w:val="20"/>
                <w:lang w:val="fr-FR"/>
              </w:rPr>
            </w:pPr>
            <w:r w:rsidRPr="00214E9C">
              <w:rPr>
                <w:rFonts w:asciiTheme="minorHAnsi" w:hAnsiTheme="minorHAnsi"/>
                <w:sz w:val="20"/>
                <w:szCs w:val="20"/>
                <w:lang w:val="fr-FR"/>
              </w:rPr>
              <w:t> </w:t>
            </w:r>
          </w:p>
        </w:tc>
        <w:tc>
          <w:tcPr>
            <w:tcW w:w="6803" w:type="dxa"/>
            <w:gridSpan w:val="2"/>
            <w:tcBorders>
              <w:top w:val="nil"/>
              <w:left w:val="single" w:sz="4" w:space="0" w:color="auto"/>
              <w:bottom w:val="single" w:sz="8" w:space="0" w:color="auto"/>
              <w:right w:val="nil"/>
            </w:tcBorders>
            <w:shd w:val="clear" w:color="auto" w:fill="auto"/>
            <w:vAlign w:val="bottom"/>
          </w:tcPr>
          <w:p w14:paraId="6986E9D2" w14:textId="77777777" w:rsidR="00FB0212" w:rsidRPr="00257C42" w:rsidRDefault="00FB0212" w:rsidP="00FB0212">
            <w:pPr>
              <w:spacing w:after="0"/>
              <w:rPr>
                <w:rFonts w:asciiTheme="minorHAnsi" w:hAnsiTheme="minorHAnsi"/>
                <w:b/>
                <w:bCs/>
                <w:sz w:val="20"/>
                <w:szCs w:val="20"/>
              </w:rPr>
            </w:pPr>
            <w:r w:rsidRPr="00257C42">
              <w:rPr>
                <w:rFonts w:asciiTheme="minorHAnsi" w:hAnsiTheme="minorHAnsi"/>
                <w:b/>
                <w:bCs/>
                <w:sz w:val="20"/>
                <w:szCs w:val="20"/>
              </w:rPr>
              <w:t xml:space="preserve">TOTAL GÉNÉRAL </w:t>
            </w:r>
          </w:p>
        </w:tc>
        <w:tc>
          <w:tcPr>
            <w:tcW w:w="628" w:type="dxa"/>
            <w:gridSpan w:val="2"/>
            <w:tcBorders>
              <w:top w:val="nil"/>
              <w:left w:val="nil"/>
              <w:bottom w:val="single" w:sz="8" w:space="0" w:color="auto"/>
              <w:right w:val="nil"/>
            </w:tcBorders>
            <w:shd w:val="clear" w:color="auto" w:fill="auto"/>
            <w:noWrap/>
            <w:vAlign w:val="bottom"/>
          </w:tcPr>
          <w:p w14:paraId="77C5031D" w14:textId="77777777" w:rsidR="00FB0212" w:rsidRPr="00257C42" w:rsidRDefault="00FB0212" w:rsidP="00FB0212">
            <w:pPr>
              <w:spacing w:after="0"/>
              <w:rPr>
                <w:rFonts w:asciiTheme="minorHAnsi" w:hAnsiTheme="minorHAnsi"/>
                <w:sz w:val="20"/>
                <w:szCs w:val="20"/>
              </w:rPr>
            </w:pPr>
            <w:r w:rsidRPr="00257C42">
              <w:rPr>
                <w:rFonts w:asciiTheme="minorHAnsi" w:hAnsiTheme="minorHAnsi"/>
                <w:sz w:val="20"/>
                <w:szCs w:val="20"/>
              </w:rPr>
              <w:t> </w:t>
            </w:r>
          </w:p>
        </w:tc>
        <w:tc>
          <w:tcPr>
            <w:tcW w:w="637" w:type="dxa"/>
            <w:gridSpan w:val="2"/>
            <w:tcBorders>
              <w:top w:val="nil"/>
              <w:left w:val="nil"/>
              <w:bottom w:val="single" w:sz="8" w:space="0" w:color="auto"/>
              <w:right w:val="nil"/>
            </w:tcBorders>
            <w:shd w:val="clear" w:color="auto" w:fill="auto"/>
            <w:noWrap/>
            <w:vAlign w:val="bottom"/>
          </w:tcPr>
          <w:p w14:paraId="5C1569F7" w14:textId="77777777" w:rsidR="00FB0212" w:rsidRPr="00257C42" w:rsidRDefault="00FB0212" w:rsidP="00FB0212">
            <w:pPr>
              <w:spacing w:after="0"/>
              <w:rPr>
                <w:rFonts w:asciiTheme="minorHAnsi" w:hAnsiTheme="minorHAnsi"/>
                <w:sz w:val="20"/>
                <w:szCs w:val="20"/>
              </w:rPr>
            </w:pPr>
            <w:r w:rsidRPr="00257C42">
              <w:rPr>
                <w:rFonts w:asciiTheme="minorHAnsi" w:hAnsiTheme="minorHAnsi"/>
                <w:sz w:val="20"/>
                <w:szCs w:val="20"/>
              </w:rPr>
              <w:t> </w:t>
            </w:r>
          </w:p>
        </w:tc>
        <w:tc>
          <w:tcPr>
            <w:tcW w:w="464" w:type="dxa"/>
            <w:tcBorders>
              <w:top w:val="nil"/>
              <w:left w:val="nil"/>
              <w:bottom w:val="single" w:sz="8" w:space="0" w:color="auto"/>
              <w:right w:val="single" w:sz="4" w:space="0" w:color="auto"/>
            </w:tcBorders>
            <w:shd w:val="clear" w:color="auto" w:fill="auto"/>
            <w:noWrap/>
            <w:vAlign w:val="bottom"/>
          </w:tcPr>
          <w:p w14:paraId="3C8F2171" w14:textId="77777777" w:rsidR="00FB0212" w:rsidRPr="00257C42" w:rsidRDefault="00FB0212" w:rsidP="00FB0212">
            <w:pPr>
              <w:spacing w:after="0"/>
              <w:rPr>
                <w:rFonts w:asciiTheme="minorHAnsi" w:hAnsiTheme="minorHAnsi"/>
                <w:sz w:val="20"/>
                <w:szCs w:val="20"/>
              </w:rPr>
            </w:pPr>
            <w:r w:rsidRPr="00257C42">
              <w:rPr>
                <w:rFonts w:asciiTheme="minorHAnsi" w:hAnsiTheme="minorHAnsi"/>
                <w:sz w:val="20"/>
                <w:szCs w:val="20"/>
              </w:rPr>
              <w:t> </w:t>
            </w:r>
          </w:p>
        </w:tc>
        <w:tc>
          <w:tcPr>
            <w:tcW w:w="1247" w:type="dxa"/>
            <w:tcBorders>
              <w:top w:val="nil"/>
              <w:left w:val="nil"/>
              <w:bottom w:val="single" w:sz="8" w:space="0" w:color="auto"/>
              <w:right w:val="single" w:sz="8" w:space="0" w:color="auto"/>
            </w:tcBorders>
            <w:shd w:val="clear" w:color="auto" w:fill="auto"/>
            <w:noWrap/>
            <w:vAlign w:val="bottom"/>
          </w:tcPr>
          <w:p w14:paraId="5A02B76D" w14:textId="77777777" w:rsidR="00FB0212" w:rsidRPr="00257C42" w:rsidRDefault="00FB0212" w:rsidP="00FB0212">
            <w:pPr>
              <w:spacing w:after="0"/>
              <w:rPr>
                <w:rFonts w:asciiTheme="minorHAnsi" w:hAnsiTheme="minorHAnsi"/>
                <w:b/>
                <w:bCs/>
                <w:sz w:val="20"/>
                <w:szCs w:val="20"/>
              </w:rPr>
            </w:pPr>
            <w:r w:rsidRPr="00257C42">
              <w:rPr>
                <w:rFonts w:asciiTheme="minorHAnsi" w:hAnsiTheme="minorHAnsi"/>
                <w:b/>
                <w:bCs/>
                <w:sz w:val="20"/>
                <w:szCs w:val="20"/>
              </w:rPr>
              <w:t> </w:t>
            </w:r>
          </w:p>
        </w:tc>
      </w:tr>
    </w:tbl>
    <w:p w14:paraId="597634D7" w14:textId="3E1156D3" w:rsidR="00E63BC0" w:rsidRPr="00214E9C" w:rsidRDefault="00401F02" w:rsidP="00872C51">
      <w:pPr>
        <w:spacing w:after="0"/>
        <w:rPr>
          <w:rFonts w:asciiTheme="minorHAnsi" w:hAnsiTheme="minorHAnsi"/>
          <w:b/>
          <w:sz w:val="20"/>
          <w:szCs w:val="20"/>
          <w:lang w:val="fr-FR"/>
        </w:rPr>
      </w:pPr>
      <w:r>
        <w:rPr>
          <w:rFonts w:asciiTheme="minorHAnsi" w:hAnsiTheme="minorHAnsi"/>
          <w:sz w:val="20"/>
          <w:szCs w:val="20"/>
        </w:rPr>
        <w:t xml:space="preserve"> </w:t>
      </w:r>
    </w:p>
    <w:p w14:paraId="04216BFF" w14:textId="4763346D" w:rsidR="00872C51" w:rsidRPr="00214E9C" w:rsidRDefault="00872C51" w:rsidP="00872C51">
      <w:pPr>
        <w:spacing w:after="0"/>
        <w:rPr>
          <w:rFonts w:asciiTheme="minorHAnsi" w:hAnsiTheme="minorHAnsi"/>
          <w:b/>
          <w:sz w:val="20"/>
          <w:szCs w:val="20"/>
          <w:lang w:val="fr-FR"/>
        </w:rPr>
      </w:pPr>
    </w:p>
    <w:tbl>
      <w:tblPr>
        <w:tblStyle w:val="Grilledutableau"/>
        <w:tblW w:w="10260" w:type="dxa"/>
        <w:tblInd w:w="-95" w:type="dxa"/>
        <w:tblLook w:val="04A0" w:firstRow="1" w:lastRow="0" w:firstColumn="1" w:lastColumn="0" w:noHBand="0" w:noVBand="1"/>
      </w:tblPr>
      <w:tblGrid>
        <w:gridCol w:w="1530"/>
        <w:gridCol w:w="8730"/>
      </w:tblGrid>
      <w:tr w:rsidR="00E5032B" w:rsidRPr="00ED0009" w14:paraId="6B610849" w14:textId="77777777" w:rsidTr="00E07C6A">
        <w:trPr>
          <w:trHeight w:val="353"/>
        </w:trPr>
        <w:tc>
          <w:tcPr>
            <w:tcW w:w="1530" w:type="dxa"/>
          </w:tcPr>
          <w:p w14:paraId="717FE898" w14:textId="77777777" w:rsidR="00E5032B" w:rsidRPr="00ED0009" w:rsidRDefault="00E5032B" w:rsidP="00E93579">
            <w:pPr>
              <w:widowControl w:val="0"/>
              <w:autoSpaceDE w:val="0"/>
              <w:autoSpaceDN w:val="0"/>
              <w:adjustRightInd w:val="0"/>
              <w:jc w:val="both"/>
              <w:rPr>
                <w:rFonts w:asciiTheme="minorHAnsi" w:hAnsiTheme="minorHAnsi"/>
                <w:b/>
                <w:sz w:val="20"/>
                <w:szCs w:val="20"/>
                <w:lang w:val="en-AU"/>
              </w:rPr>
            </w:pPr>
            <w:r w:rsidRPr="00ED0009">
              <w:rPr>
                <w:rFonts w:asciiTheme="minorHAnsi" w:hAnsiTheme="minorHAnsi"/>
                <w:b/>
                <w:sz w:val="20"/>
                <w:szCs w:val="20"/>
                <w:lang w:val="en-AU"/>
              </w:rPr>
              <w:t>Préparé par :</w:t>
            </w:r>
          </w:p>
        </w:tc>
        <w:tc>
          <w:tcPr>
            <w:tcW w:w="8730" w:type="dxa"/>
          </w:tcPr>
          <w:p w14:paraId="530B163D" w14:textId="77777777" w:rsidR="00E5032B" w:rsidRPr="00ED0009" w:rsidRDefault="00E5032B" w:rsidP="00E93579">
            <w:pPr>
              <w:widowControl w:val="0"/>
              <w:autoSpaceDE w:val="0"/>
              <w:autoSpaceDN w:val="0"/>
              <w:adjustRightInd w:val="0"/>
              <w:jc w:val="both"/>
              <w:rPr>
                <w:rFonts w:asciiTheme="minorHAnsi" w:hAnsiTheme="minorHAnsi"/>
                <w:sz w:val="20"/>
                <w:szCs w:val="20"/>
                <w:lang w:val="en-AU"/>
              </w:rPr>
            </w:pPr>
          </w:p>
        </w:tc>
      </w:tr>
      <w:tr w:rsidR="00E5032B" w:rsidRPr="00ED0009" w14:paraId="04DB4899" w14:textId="77777777" w:rsidTr="00E07C6A">
        <w:trPr>
          <w:trHeight w:val="344"/>
        </w:trPr>
        <w:tc>
          <w:tcPr>
            <w:tcW w:w="1530" w:type="dxa"/>
          </w:tcPr>
          <w:p w14:paraId="0487C877" w14:textId="77777777" w:rsidR="00E5032B" w:rsidRPr="00ED0009" w:rsidRDefault="00E5032B" w:rsidP="00E93579">
            <w:pPr>
              <w:widowControl w:val="0"/>
              <w:autoSpaceDE w:val="0"/>
              <w:autoSpaceDN w:val="0"/>
              <w:adjustRightInd w:val="0"/>
              <w:jc w:val="both"/>
              <w:rPr>
                <w:rFonts w:asciiTheme="minorHAnsi" w:hAnsiTheme="minorHAnsi"/>
                <w:b/>
                <w:sz w:val="20"/>
                <w:szCs w:val="20"/>
                <w:lang w:val="en-AU"/>
              </w:rPr>
            </w:pPr>
            <w:r w:rsidRPr="00ED0009">
              <w:rPr>
                <w:rFonts w:asciiTheme="minorHAnsi" w:hAnsiTheme="minorHAnsi"/>
                <w:b/>
                <w:sz w:val="20"/>
                <w:szCs w:val="20"/>
                <w:lang w:val="en-AU"/>
              </w:rPr>
              <w:t>Nom :</w:t>
            </w:r>
          </w:p>
        </w:tc>
        <w:tc>
          <w:tcPr>
            <w:tcW w:w="8730" w:type="dxa"/>
          </w:tcPr>
          <w:p w14:paraId="68223F17" w14:textId="77777777" w:rsidR="00E5032B" w:rsidRPr="00ED0009" w:rsidRDefault="00E5032B" w:rsidP="00E93579">
            <w:pPr>
              <w:widowControl w:val="0"/>
              <w:autoSpaceDE w:val="0"/>
              <w:autoSpaceDN w:val="0"/>
              <w:adjustRightInd w:val="0"/>
              <w:jc w:val="both"/>
              <w:rPr>
                <w:rFonts w:asciiTheme="minorHAnsi" w:hAnsiTheme="minorHAnsi"/>
                <w:sz w:val="20"/>
                <w:szCs w:val="20"/>
                <w:lang w:val="en-AU"/>
              </w:rPr>
            </w:pPr>
          </w:p>
        </w:tc>
      </w:tr>
      <w:tr w:rsidR="00E5032B" w:rsidRPr="00ED0009" w14:paraId="47986C50" w14:textId="77777777" w:rsidTr="00E07C6A">
        <w:trPr>
          <w:trHeight w:val="353"/>
        </w:trPr>
        <w:tc>
          <w:tcPr>
            <w:tcW w:w="1530" w:type="dxa"/>
          </w:tcPr>
          <w:p w14:paraId="6B7CD6FE" w14:textId="77777777" w:rsidR="00E5032B" w:rsidRPr="00ED0009" w:rsidRDefault="00E5032B" w:rsidP="00E93579">
            <w:pPr>
              <w:widowControl w:val="0"/>
              <w:autoSpaceDE w:val="0"/>
              <w:autoSpaceDN w:val="0"/>
              <w:adjustRightInd w:val="0"/>
              <w:jc w:val="both"/>
              <w:rPr>
                <w:rFonts w:asciiTheme="minorHAnsi" w:hAnsiTheme="minorHAnsi"/>
                <w:b/>
                <w:sz w:val="20"/>
                <w:szCs w:val="20"/>
                <w:lang w:val="en-AU"/>
              </w:rPr>
            </w:pPr>
            <w:r w:rsidRPr="00ED0009">
              <w:rPr>
                <w:rFonts w:asciiTheme="minorHAnsi" w:hAnsiTheme="minorHAnsi"/>
                <w:b/>
                <w:sz w:val="20"/>
                <w:szCs w:val="20"/>
                <w:lang w:val="en-AU"/>
              </w:rPr>
              <w:t>Qualité :</w:t>
            </w:r>
          </w:p>
        </w:tc>
        <w:tc>
          <w:tcPr>
            <w:tcW w:w="8730" w:type="dxa"/>
          </w:tcPr>
          <w:p w14:paraId="2F50BE11" w14:textId="77777777" w:rsidR="00E5032B" w:rsidRPr="00ED0009" w:rsidRDefault="00E5032B" w:rsidP="00E93579">
            <w:pPr>
              <w:widowControl w:val="0"/>
              <w:autoSpaceDE w:val="0"/>
              <w:autoSpaceDN w:val="0"/>
              <w:adjustRightInd w:val="0"/>
              <w:jc w:val="both"/>
              <w:rPr>
                <w:rFonts w:asciiTheme="minorHAnsi" w:hAnsiTheme="minorHAnsi"/>
                <w:sz w:val="20"/>
                <w:szCs w:val="20"/>
                <w:lang w:val="en-AU"/>
              </w:rPr>
            </w:pPr>
          </w:p>
        </w:tc>
      </w:tr>
      <w:tr w:rsidR="00E5032B" w:rsidRPr="00ED0009" w14:paraId="1507B87E" w14:textId="77777777" w:rsidTr="00E07C6A">
        <w:trPr>
          <w:trHeight w:val="362"/>
        </w:trPr>
        <w:tc>
          <w:tcPr>
            <w:tcW w:w="1530" w:type="dxa"/>
          </w:tcPr>
          <w:p w14:paraId="3D80269C" w14:textId="77777777" w:rsidR="00E5032B" w:rsidRPr="00ED0009" w:rsidRDefault="00E5032B" w:rsidP="00E93579">
            <w:pPr>
              <w:widowControl w:val="0"/>
              <w:autoSpaceDE w:val="0"/>
              <w:autoSpaceDN w:val="0"/>
              <w:adjustRightInd w:val="0"/>
              <w:jc w:val="both"/>
              <w:rPr>
                <w:rFonts w:asciiTheme="minorHAnsi" w:hAnsiTheme="minorHAnsi"/>
                <w:b/>
                <w:sz w:val="20"/>
                <w:szCs w:val="20"/>
                <w:lang w:val="en-AU"/>
              </w:rPr>
            </w:pPr>
            <w:r w:rsidRPr="00ED0009">
              <w:rPr>
                <w:rFonts w:asciiTheme="minorHAnsi" w:hAnsiTheme="minorHAnsi"/>
                <w:b/>
                <w:sz w:val="20"/>
                <w:szCs w:val="20"/>
                <w:lang w:val="en-AU"/>
              </w:rPr>
              <w:t>Signature :</w:t>
            </w:r>
          </w:p>
        </w:tc>
        <w:tc>
          <w:tcPr>
            <w:tcW w:w="8730" w:type="dxa"/>
          </w:tcPr>
          <w:p w14:paraId="7855F793" w14:textId="77777777" w:rsidR="00E5032B" w:rsidRPr="00ED0009" w:rsidRDefault="00E5032B" w:rsidP="00E93579">
            <w:pPr>
              <w:widowControl w:val="0"/>
              <w:autoSpaceDE w:val="0"/>
              <w:autoSpaceDN w:val="0"/>
              <w:adjustRightInd w:val="0"/>
              <w:jc w:val="both"/>
              <w:rPr>
                <w:rFonts w:asciiTheme="minorHAnsi" w:hAnsiTheme="minorHAnsi"/>
                <w:sz w:val="20"/>
                <w:szCs w:val="20"/>
                <w:lang w:val="en-AU"/>
              </w:rPr>
            </w:pPr>
          </w:p>
        </w:tc>
      </w:tr>
      <w:tr w:rsidR="00E5032B" w:rsidRPr="00ED0009" w14:paraId="3BDFD541" w14:textId="77777777" w:rsidTr="00E07C6A">
        <w:trPr>
          <w:trHeight w:val="335"/>
        </w:trPr>
        <w:tc>
          <w:tcPr>
            <w:tcW w:w="1530" w:type="dxa"/>
          </w:tcPr>
          <w:p w14:paraId="643D7770" w14:textId="77777777" w:rsidR="00E5032B" w:rsidRPr="00ED0009" w:rsidRDefault="00E5032B" w:rsidP="00E93579">
            <w:pPr>
              <w:widowControl w:val="0"/>
              <w:autoSpaceDE w:val="0"/>
              <w:autoSpaceDN w:val="0"/>
              <w:adjustRightInd w:val="0"/>
              <w:jc w:val="both"/>
              <w:rPr>
                <w:rFonts w:asciiTheme="minorHAnsi" w:hAnsiTheme="minorHAnsi"/>
                <w:b/>
                <w:sz w:val="20"/>
                <w:szCs w:val="20"/>
                <w:lang w:val="en-AU"/>
              </w:rPr>
            </w:pPr>
            <w:r w:rsidRPr="00ED0009">
              <w:rPr>
                <w:rFonts w:asciiTheme="minorHAnsi" w:hAnsiTheme="minorHAnsi"/>
                <w:b/>
                <w:sz w:val="20"/>
                <w:szCs w:val="20"/>
                <w:lang w:val="en-AU"/>
              </w:rPr>
              <w:t>Date :</w:t>
            </w:r>
          </w:p>
        </w:tc>
        <w:tc>
          <w:tcPr>
            <w:tcW w:w="8730" w:type="dxa"/>
          </w:tcPr>
          <w:p w14:paraId="251BF056" w14:textId="77777777" w:rsidR="00E5032B" w:rsidRPr="00ED0009" w:rsidRDefault="00E5032B" w:rsidP="00E93579">
            <w:pPr>
              <w:widowControl w:val="0"/>
              <w:autoSpaceDE w:val="0"/>
              <w:autoSpaceDN w:val="0"/>
              <w:adjustRightInd w:val="0"/>
              <w:jc w:val="both"/>
              <w:rPr>
                <w:rFonts w:asciiTheme="minorHAnsi" w:hAnsiTheme="minorHAnsi"/>
                <w:sz w:val="20"/>
                <w:szCs w:val="20"/>
                <w:lang w:val="en-AU"/>
              </w:rPr>
            </w:pPr>
          </w:p>
        </w:tc>
      </w:tr>
      <w:tr w:rsidR="00E5032B" w:rsidRPr="00ED0009" w14:paraId="3E48A488" w14:textId="77777777" w:rsidTr="00E07C6A">
        <w:trPr>
          <w:trHeight w:val="362"/>
        </w:trPr>
        <w:tc>
          <w:tcPr>
            <w:tcW w:w="1530" w:type="dxa"/>
          </w:tcPr>
          <w:p w14:paraId="1504F96E" w14:textId="77777777" w:rsidR="00E5032B" w:rsidRPr="00ED0009" w:rsidRDefault="00E5032B" w:rsidP="00E93579">
            <w:pPr>
              <w:widowControl w:val="0"/>
              <w:autoSpaceDE w:val="0"/>
              <w:autoSpaceDN w:val="0"/>
              <w:adjustRightInd w:val="0"/>
              <w:jc w:val="both"/>
              <w:rPr>
                <w:rFonts w:asciiTheme="minorHAnsi" w:hAnsiTheme="minorHAnsi"/>
                <w:b/>
                <w:sz w:val="20"/>
                <w:szCs w:val="20"/>
                <w:lang w:val="en-AU"/>
              </w:rPr>
            </w:pPr>
            <w:r w:rsidRPr="00ED0009">
              <w:rPr>
                <w:rFonts w:asciiTheme="minorHAnsi" w:hAnsiTheme="minorHAnsi"/>
                <w:b/>
                <w:sz w:val="20"/>
                <w:szCs w:val="20"/>
                <w:lang w:val="en-AU"/>
              </w:rPr>
              <w:t>Cachet :</w:t>
            </w:r>
          </w:p>
        </w:tc>
        <w:tc>
          <w:tcPr>
            <w:tcW w:w="8730" w:type="dxa"/>
          </w:tcPr>
          <w:p w14:paraId="7AE1AA21" w14:textId="77777777" w:rsidR="00E5032B" w:rsidRPr="00ED0009" w:rsidRDefault="00E5032B" w:rsidP="00E93579">
            <w:pPr>
              <w:widowControl w:val="0"/>
              <w:autoSpaceDE w:val="0"/>
              <w:autoSpaceDN w:val="0"/>
              <w:adjustRightInd w:val="0"/>
              <w:jc w:val="both"/>
              <w:rPr>
                <w:rFonts w:asciiTheme="minorHAnsi" w:hAnsiTheme="minorHAnsi"/>
                <w:sz w:val="20"/>
                <w:szCs w:val="20"/>
                <w:lang w:val="en-AU"/>
              </w:rPr>
            </w:pPr>
          </w:p>
        </w:tc>
      </w:tr>
    </w:tbl>
    <w:p w14:paraId="2F0643A7" w14:textId="017773CA" w:rsidR="007D3918" w:rsidRDefault="007D3918">
      <w:pPr>
        <w:rPr>
          <w:rFonts w:asciiTheme="minorHAnsi" w:hAnsiTheme="minorHAnsi"/>
          <w:sz w:val="20"/>
          <w:szCs w:val="20"/>
        </w:rPr>
      </w:pPr>
      <w:r>
        <w:rPr>
          <w:rFonts w:asciiTheme="minorHAnsi" w:hAnsiTheme="minorHAnsi"/>
          <w:sz w:val="20"/>
          <w:szCs w:val="20"/>
        </w:rPr>
        <w:br w:type="page"/>
      </w:r>
    </w:p>
    <w:p w14:paraId="62FBD4B5" w14:textId="272DE54D" w:rsidR="007D3918" w:rsidRPr="007D3918" w:rsidRDefault="007D3918" w:rsidP="007D3918">
      <w:pPr>
        <w:widowControl w:val="0"/>
        <w:autoSpaceDE w:val="0"/>
        <w:autoSpaceDN w:val="0"/>
        <w:adjustRightInd w:val="0"/>
        <w:spacing w:after="0"/>
        <w:ind w:left="720"/>
        <w:jc w:val="center"/>
        <w:rPr>
          <w:rFonts w:asciiTheme="minorHAnsi" w:hAnsiTheme="minorHAnsi"/>
          <w:b/>
          <w:bCs/>
          <w:sz w:val="26"/>
          <w:szCs w:val="26"/>
        </w:rPr>
      </w:pPr>
      <w:r w:rsidRPr="007D3918">
        <w:rPr>
          <w:rFonts w:asciiTheme="minorHAnsi" w:hAnsiTheme="minorHAnsi"/>
          <w:b/>
          <w:bCs/>
          <w:sz w:val="26"/>
          <w:szCs w:val="26"/>
        </w:rPr>
        <w:t>S</w:t>
      </w:r>
      <w:r w:rsidR="009D268B">
        <w:rPr>
          <w:rFonts w:asciiTheme="minorHAnsi" w:hAnsiTheme="minorHAnsi"/>
          <w:b/>
          <w:bCs/>
          <w:sz w:val="26"/>
          <w:szCs w:val="26"/>
        </w:rPr>
        <w:t>ECTION 8</w:t>
      </w:r>
    </w:p>
    <w:p w14:paraId="721C13B2" w14:textId="77777777" w:rsidR="007D3918" w:rsidRPr="007D3918" w:rsidRDefault="007D3918" w:rsidP="007D3918">
      <w:pPr>
        <w:widowControl w:val="0"/>
        <w:autoSpaceDE w:val="0"/>
        <w:autoSpaceDN w:val="0"/>
        <w:adjustRightInd w:val="0"/>
        <w:spacing w:after="0"/>
        <w:ind w:left="720"/>
        <w:jc w:val="center"/>
        <w:rPr>
          <w:rFonts w:asciiTheme="minorHAnsi" w:hAnsiTheme="minorHAnsi"/>
          <w:b/>
          <w:bCs/>
          <w:sz w:val="26"/>
          <w:szCs w:val="26"/>
        </w:rPr>
      </w:pPr>
      <w:r w:rsidRPr="007D3918">
        <w:rPr>
          <w:rFonts w:asciiTheme="minorHAnsi" w:hAnsiTheme="minorHAnsi"/>
          <w:b/>
          <w:bCs/>
          <w:sz w:val="26"/>
          <w:szCs w:val="26"/>
        </w:rPr>
        <w:t>DÉCLARATION DE DÉONTOLOGIE DES FOURNISSEURS</w:t>
      </w:r>
    </w:p>
    <w:p w14:paraId="3A2C7BBD" w14:textId="77777777" w:rsidR="007D3918" w:rsidRPr="000E439D" w:rsidRDefault="007D3918" w:rsidP="007D3918">
      <w:pPr>
        <w:autoSpaceDE w:val="0"/>
        <w:autoSpaceDN w:val="0"/>
        <w:adjustRightInd w:val="0"/>
        <w:spacing w:after="0" w:line="240" w:lineRule="auto"/>
        <w:rPr>
          <w:rFonts w:asciiTheme="minorHAnsi" w:hAnsiTheme="minorHAnsi" w:cstheme="minorHAnsi"/>
          <w:sz w:val="20"/>
          <w:szCs w:val="20"/>
          <w:lang w:val="en-AU" w:eastAsia="nb-NO"/>
        </w:rPr>
      </w:pPr>
    </w:p>
    <w:p w14:paraId="5793E709" w14:textId="13E014D1" w:rsidR="007D3918" w:rsidRPr="00214E9C" w:rsidRDefault="007D3918" w:rsidP="007D3918">
      <w:pPr>
        <w:autoSpaceDE w:val="0"/>
        <w:autoSpaceDN w:val="0"/>
        <w:adjustRightInd w:val="0"/>
        <w:spacing w:after="0" w:line="240" w:lineRule="auto"/>
        <w:rPr>
          <w:rFonts w:cs="Calibri"/>
          <w:iCs/>
          <w:sz w:val="20"/>
          <w:szCs w:val="20"/>
          <w:lang w:val="fr-FR"/>
        </w:rPr>
      </w:pPr>
      <w:r w:rsidRPr="00214E9C">
        <w:rPr>
          <w:rFonts w:cs="Calibri"/>
          <w:iCs/>
          <w:sz w:val="20"/>
          <w:szCs w:val="20"/>
          <w:lang w:val="fr-FR"/>
        </w:rPr>
        <w:t>NRC, en tant qu’organisation humanitaire, attend de ses fournisseurs et contractants qu’ils respectent des normes déontologiques élevées. Toute entité qui facture à NRC plus de 10 000 dollars US (ou équivalent) au cours d’une année doit signer cette déclaration. Elle est conservée pendant dix ans et devrait être mise à jour tous les ans, ou plus souvent si nécessaire.</w:t>
      </w:r>
    </w:p>
    <w:p w14:paraId="60133B41" w14:textId="77777777" w:rsidR="007D3918" w:rsidRPr="00214E9C" w:rsidRDefault="007D3918" w:rsidP="007D3918">
      <w:pPr>
        <w:autoSpaceDE w:val="0"/>
        <w:autoSpaceDN w:val="0"/>
        <w:adjustRightInd w:val="0"/>
        <w:spacing w:after="0" w:line="240" w:lineRule="auto"/>
        <w:rPr>
          <w:rFonts w:cs="Calibri"/>
          <w:iCs/>
          <w:sz w:val="20"/>
          <w:szCs w:val="20"/>
          <w:lang w:val="fr-FR"/>
        </w:rPr>
      </w:pPr>
    </w:p>
    <w:p w14:paraId="5CD51789" w14:textId="77777777" w:rsidR="007D3918" w:rsidRPr="00214E9C" w:rsidRDefault="007D3918" w:rsidP="007D3918">
      <w:pPr>
        <w:autoSpaceDE w:val="0"/>
        <w:autoSpaceDN w:val="0"/>
        <w:adjustRightInd w:val="0"/>
        <w:spacing w:after="0" w:line="240" w:lineRule="auto"/>
        <w:rPr>
          <w:rFonts w:cs="Calibri"/>
          <w:iCs/>
          <w:sz w:val="20"/>
          <w:szCs w:val="20"/>
          <w:lang w:val="fr-FR"/>
        </w:rPr>
      </w:pPr>
      <w:r w:rsidRPr="00214E9C">
        <w:rPr>
          <w:rFonts w:cs="Calibri"/>
          <w:iCs/>
          <w:sz w:val="20"/>
          <w:szCs w:val="20"/>
          <w:lang w:val="fr-FR"/>
        </w:rPr>
        <w:t xml:space="preserve">Le personnel de NRC peut effectuer des contrôles inopinés pour s’assurer du respect de ces normes. Si NRC juge qu’un fournisseur ne respecte pas ces normes ou ne prend pas les mesures appropriées pour cela, il peut dénoncer l’ensemble des contrats et accords qui le lient à ce fournisseur. </w:t>
      </w:r>
    </w:p>
    <w:p w14:paraId="75F4C453" w14:textId="77777777" w:rsidR="007D3918" w:rsidRPr="00214E9C" w:rsidRDefault="007D3918" w:rsidP="007D3918">
      <w:pPr>
        <w:spacing w:after="0" w:line="240" w:lineRule="auto"/>
        <w:rPr>
          <w:rFonts w:cs="Calibri"/>
          <w:iCs/>
          <w:sz w:val="20"/>
          <w:szCs w:val="20"/>
          <w:lang w:val="fr-FR"/>
        </w:rPr>
      </w:pPr>
    </w:p>
    <w:p w14:paraId="4A1C9106" w14:textId="77777777" w:rsidR="007D3918" w:rsidRPr="00214E9C" w:rsidRDefault="007D3918" w:rsidP="007D3918">
      <w:pPr>
        <w:spacing w:after="0" w:line="240" w:lineRule="auto"/>
        <w:rPr>
          <w:rFonts w:cs="Calibri"/>
          <w:iCs/>
          <w:sz w:val="20"/>
          <w:szCs w:val="20"/>
          <w:lang w:val="fr-FR"/>
        </w:rPr>
      </w:pPr>
      <w:r w:rsidRPr="00214E9C">
        <w:rPr>
          <w:rFonts w:cs="Calibri"/>
          <w:iCs/>
          <w:sz w:val="20"/>
          <w:szCs w:val="20"/>
          <w:lang w:val="fr-FR"/>
        </w:rPr>
        <w:t>Quiconque est en relation d’affaires avec le Conseil norvégien pour les réfugiés doit au minimum :</w:t>
      </w:r>
    </w:p>
    <w:p w14:paraId="44F46A2C" w14:textId="77777777" w:rsidR="007D3918" w:rsidRPr="00214E9C" w:rsidRDefault="007D3918" w:rsidP="00BD0584">
      <w:pPr>
        <w:pStyle w:val="Paragraphedeliste"/>
        <w:numPr>
          <w:ilvl w:val="0"/>
          <w:numId w:val="16"/>
        </w:numPr>
        <w:spacing w:after="0" w:line="240" w:lineRule="auto"/>
        <w:rPr>
          <w:rFonts w:cs="Calibri"/>
          <w:iCs/>
          <w:sz w:val="20"/>
          <w:szCs w:val="20"/>
          <w:lang w:val="fr-FR"/>
        </w:rPr>
      </w:pPr>
      <w:r w:rsidRPr="00214E9C">
        <w:rPr>
          <w:rFonts w:cs="Calibri"/>
          <w:iCs/>
          <w:sz w:val="20"/>
          <w:szCs w:val="20"/>
          <w:lang w:val="fr-FR"/>
        </w:rPr>
        <w:t>se conformer à toutes les lois et réglementations en vigueur dans le ou les pays où ces affaires sont menées ;</w:t>
      </w:r>
    </w:p>
    <w:p w14:paraId="6F99EF66" w14:textId="77777777" w:rsidR="007D3918" w:rsidRPr="00214E9C" w:rsidRDefault="007D3918" w:rsidP="00BD0584">
      <w:pPr>
        <w:pStyle w:val="Paragraphedeliste"/>
        <w:numPr>
          <w:ilvl w:val="0"/>
          <w:numId w:val="16"/>
        </w:numPr>
        <w:spacing w:after="0" w:line="240" w:lineRule="auto"/>
        <w:rPr>
          <w:rFonts w:cs="Calibri"/>
          <w:iCs/>
          <w:sz w:val="20"/>
          <w:szCs w:val="20"/>
          <w:lang w:val="fr-FR"/>
        </w:rPr>
      </w:pPr>
      <w:r w:rsidRPr="00214E9C">
        <w:rPr>
          <w:rFonts w:cs="Calibri"/>
          <w:iCs/>
          <w:sz w:val="20"/>
          <w:szCs w:val="20"/>
          <w:lang w:val="fr-FR"/>
        </w:rPr>
        <w:t>respecter les normes déontologiques énoncées ci-dessous ;</w:t>
      </w:r>
    </w:p>
    <w:p w14:paraId="7F821EF3" w14:textId="727FA144" w:rsidR="007D3918" w:rsidRPr="00214E9C" w:rsidRDefault="007D3918" w:rsidP="00BD0584">
      <w:pPr>
        <w:pStyle w:val="Paragraphedeliste"/>
        <w:numPr>
          <w:ilvl w:val="0"/>
          <w:numId w:val="16"/>
        </w:numPr>
        <w:spacing w:after="0" w:line="240" w:lineRule="auto"/>
        <w:rPr>
          <w:rFonts w:cs="Calibri"/>
          <w:iCs/>
          <w:sz w:val="20"/>
          <w:szCs w:val="20"/>
          <w:lang w:val="fr-FR"/>
        </w:rPr>
      </w:pPr>
      <w:r w:rsidRPr="00214E9C">
        <w:rPr>
          <w:rFonts w:cs="Calibri"/>
          <w:iCs/>
          <w:sz w:val="20"/>
          <w:szCs w:val="20"/>
          <w:lang w:val="fr-FR"/>
        </w:rPr>
        <w:t xml:space="preserve">reconnaître la justesse de ces normes et être disposé à apporter des changements à son organisation. </w:t>
      </w:r>
    </w:p>
    <w:p w14:paraId="3DEA5D11" w14:textId="77777777" w:rsidR="007D3918" w:rsidRPr="00214E9C" w:rsidRDefault="007D3918" w:rsidP="007D3918">
      <w:pPr>
        <w:spacing w:after="0" w:line="240" w:lineRule="auto"/>
        <w:rPr>
          <w:rFonts w:cs="Calibri"/>
          <w:sz w:val="20"/>
          <w:szCs w:val="20"/>
          <w:lang w:val="fr-FR"/>
        </w:rPr>
      </w:pPr>
    </w:p>
    <w:p w14:paraId="63013AB4" w14:textId="77777777" w:rsidR="007D3918" w:rsidRPr="00214E9C" w:rsidRDefault="007D3918" w:rsidP="00BD0584">
      <w:pPr>
        <w:numPr>
          <w:ilvl w:val="0"/>
          <w:numId w:val="15"/>
        </w:numPr>
        <w:spacing w:after="0" w:line="240" w:lineRule="auto"/>
        <w:outlineLvl w:val="0"/>
        <w:rPr>
          <w:rFonts w:cs="Calibri"/>
          <w:b/>
          <w:iCs/>
          <w:sz w:val="20"/>
          <w:szCs w:val="20"/>
          <w:lang w:val="fr-FR"/>
        </w:rPr>
      </w:pPr>
      <w:r w:rsidRPr="00214E9C">
        <w:rPr>
          <w:rFonts w:cs="Calibri"/>
          <w:b/>
          <w:iCs/>
          <w:sz w:val="20"/>
          <w:szCs w:val="20"/>
          <w:lang w:val="fr-FR"/>
        </w:rPr>
        <w:t>Lutte contre la corruption et respect des lois et réglementations</w:t>
      </w:r>
    </w:p>
    <w:p w14:paraId="4135E9F3" w14:textId="77777777" w:rsidR="007D3918" w:rsidRPr="00214E9C" w:rsidRDefault="007D3918" w:rsidP="00BD0584">
      <w:pPr>
        <w:pStyle w:val="Paragraphedeliste"/>
        <w:numPr>
          <w:ilvl w:val="1"/>
          <w:numId w:val="15"/>
        </w:numPr>
        <w:spacing w:after="0" w:line="240" w:lineRule="auto"/>
        <w:rPr>
          <w:rFonts w:cs="Calibri"/>
          <w:iCs/>
          <w:sz w:val="20"/>
          <w:szCs w:val="20"/>
          <w:lang w:val="fr-FR"/>
        </w:rPr>
      </w:pPr>
      <w:r w:rsidRPr="00214E9C">
        <w:rPr>
          <w:rFonts w:cs="Calibri"/>
          <w:iCs/>
          <w:sz w:val="20"/>
          <w:szCs w:val="20"/>
          <w:lang w:val="fr-FR"/>
        </w:rPr>
        <w:t>Le fournisseur confirme n’être impliqué dans aucune forme de corruption.</w:t>
      </w:r>
    </w:p>
    <w:p w14:paraId="4C5CF1F5" w14:textId="11AB04D0" w:rsidR="007D3918" w:rsidRPr="00214E9C" w:rsidRDefault="007D3918" w:rsidP="00BD0584">
      <w:pPr>
        <w:pStyle w:val="Paragraphedeliste"/>
        <w:numPr>
          <w:ilvl w:val="1"/>
          <w:numId w:val="15"/>
        </w:numPr>
        <w:spacing w:after="0" w:line="240" w:lineRule="auto"/>
        <w:rPr>
          <w:rFonts w:cs="Calibri"/>
          <w:iCs/>
          <w:sz w:val="20"/>
          <w:szCs w:val="20"/>
          <w:lang w:val="fr-FR"/>
        </w:rPr>
      </w:pPr>
      <w:r w:rsidRPr="00214E9C">
        <w:rPr>
          <w:rFonts w:cs="Calibri"/>
          <w:iCs/>
          <w:sz w:val="20"/>
          <w:szCs w:val="20"/>
          <w:lang w:val="fr-FR"/>
        </w:rPr>
        <w:t>Lorsqu’il existe un conflit d’intérêts potentiel entre le fournisseur ou l’un des membres de son personnel et un membre du personnel de NRC, le fournisseur le signale par écrit à NRC. NRC décide alors si une mesure doit être prise. Un conflit d’intérêts peut être dû à un lien avec un membre du personnel : parent proche, etc.</w:t>
      </w:r>
    </w:p>
    <w:p w14:paraId="24BB2650" w14:textId="77777777" w:rsidR="007D3918" w:rsidRPr="00214E9C" w:rsidRDefault="007D3918" w:rsidP="00BD0584">
      <w:pPr>
        <w:pStyle w:val="Paragraphedeliste"/>
        <w:numPr>
          <w:ilvl w:val="1"/>
          <w:numId w:val="15"/>
        </w:numPr>
        <w:spacing w:after="0" w:line="240" w:lineRule="auto"/>
        <w:rPr>
          <w:rFonts w:cs="Calibri"/>
          <w:iCs/>
          <w:sz w:val="20"/>
          <w:szCs w:val="20"/>
          <w:lang w:val="fr-FR"/>
        </w:rPr>
      </w:pPr>
      <w:r w:rsidRPr="00214E9C">
        <w:rPr>
          <w:rFonts w:cs="Calibri"/>
          <w:iCs/>
          <w:sz w:val="20"/>
          <w:szCs w:val="20"/>
          <w:lang w:val="fr-FR"/>
        </w:rPr>
        <w:t>Si des représentants de NRC lui imputent des faits de corruption, le fournisseur en avertit immédiatement les hauts responsables de NRC.</w:t>
      </w:r>
    </w:p>
    <w:p w14:paraId="3AB98A87" w14:textId="77777777" w:rsidR="007D3918" w:rsidRPr="00214E9C" w:rsidRDefault="007D3918" w:rsidP="00BD0584">
      <w:pPr>
        <w:pStyle w:val="Paragraphedeliste"/>
        <w:numPr>
          <w:ilvl w:val="1"/>
          <w:numId w:val="15"/>
        </w:numPr>
        <w:spacing w:after="0" w:line="240" w:lineRule="auto"/>
        <w:rPr>
          <w:rFonts w:cs="Calibri"/>
          <w:iCs/>
          <w:sz w:val="20"/>
          <w:szCs w:val="20"/>
          <w:lang w:val="fr-FR"/>
        </w:rPr>
      </w:pPr>
      <w:r w:rsidRPr="00214E9C">
        <w:rPr>
          <w:rFonts w:cs="Calibri"/>
          <w:iCs/>
          <w:sz w:val="20"/>
          <w:szCs w:val="20"/>
          <w:lang w:val="fr-FR"/>
        </w:rPr>
        <w:t>Le fournisseur est inscrit comme redevable de l’impôt auprès de l’administration publique compétente.</w:t>
      </w:r>
    </w:p>
    <w:p w14:paraId="7B04311C" w14:textId="77777777" w:rsidR="007D3918" w:rsidRPr="00214E9C" w:rsidRDefault="007D3918" w:rsidP="00BD0584">
      <w:pPr>
        <w:pStyle w:val="Paragraphedeliste"/>
        <w:numPr>
          <w:ilvl w:val="1"/>
          <w:numId w:val="15"/>
        </w:numPr>
        <w:spacing w:after="0" w:line="240" w:lineRule="auto"/>
        <w:rPr>
          <w:rFonts w:cs="Calibri"/>
          <w:iCs/>
          <w:sz w:val="20"/>
          <w:szCs w:val="20"/>
          <w:lang w:val="fr-FR"/>
        </w:rPr>
      </w:pPr>
      <w:r w:rsidRPr="00214E9C">
        <w:rPr>
          <w:rFonts w:cs="Calibri"/>
          <w:iCs/>
          <w:sz w:val="20"/>
          <w:szCs w:val="20"/>
          <w:lang w:val="fr-FR"/>
        </w:rPr>
        <w:t>Le fournisseur paie des impôts en vertu de toutes les lois et réglementations nationales applicables.</w:t>
      </w:r>
    </w:p>
    <w:p w14:paraId="6ADCF7BB" w14:textId="77777777" w:rsidR="007D3918" w:rsidRPr="00214E9C" w:rsidRDefault="007D3918" w:rsidP="00BD0584">
      <w:pPr>
        <w:pStyle w:val="Paragraphedeliste"/>
        <w:numPr>
          <w:ilvl w:val="1"/>
          <w:numId w:val="15"/>
        </w:numPr>
        <w:spacing w:after="0" w:line="240" w:lineRule="auto"/>
        <w:rPr>
          <w:rFonts w:cs="Calibri"/>
          <w:iCs/>
          <w:sz w:val="20"/>
          <w:szCs w:val="20"/>
          <w:lang w:val="fr-FR"/>
        </w:rPr>
      </w:pPr>
      <w:r w:rsidRPr="00214E9C">
        <w:rPr>
          <w:rFonts w:cs="Calibri"/>
          <w:iCs/>
          <w:sz w:val="20"/>
          <w:szCs w:val="20"/>
          <w:lang w:val="fr-FR"/>
        </w:rPr>
        <w:t>Le fournisseur atteste ne participer ni à la production ni à la vente d’armes, y compris les mines anti-personnel.</w:t>
      </w:r>
    </w:p>
    <w:p w14:paraId="3A18A4D0" w14:textId="77777777" w:rsidR="007D3918" w:rsidRPr="00214E9C" w:rsidRDefault="007D3918" w:rsidP="007D3918">
      <w:pPr>
        <w:spacing w:after="0" w:line="240" w:lineRule="auto"/>
        <w:outlineLvl w:val="0"/>
        <w:rPr>
          <w:rFonts w:cs="Calibri"/>
          <w:b/>
          <w:sz w:val="20"/>
          <w:szCs w:val="20"/>
          <w:lang w:val="fr-FR"/>
        </w:rPr>
      </w:pPr>
    </w:p>
    <w:p w14:paraId="5E779E58" w14:textId="77777777" w:rsidR="007D3918" w:rsidRPr="007D3918" w:rsidRDefault="007D3918" w:rsidP="00BD0584">
      <w:pPr>
        <w:numPr>
          <w:ilvl w:val="0"/>
          <w:numId w:val="15"/>
        </w:numPr>
        <w:spacing w:after="0" w:line="240" w:lineRule="auto"/>
        <w:outlineLvl w:val="0"/>
        <w:rPr>
          <w:rFonts w:cs="Calibri"/>
          <w:b/>
          <w:iCs/>
          <w:sz w:val="20"/>
          <w:szCs w:val="20"/>
        </w:rPr>
      </w:pPr>
      <w:r w:rsidRPr="007D3918">
        <w:rPr>
          <w:rFonts w:cs="Calibri"/>
          <w:b/>
          <w:iCs/>
          <w:sz w:val="20"/>
          <w:szCs w:val="20"/>
        </w:rPr>
        <w:t>Politique envers les employés</w:t>
      </w:r>
    </w:p>
    <w:p w14:paraId="2E028D8E" w14:textId="68E44C71" w:rsidR="007D3918" w:rsidRPr="00214E9C" w:rsidRDefault="007D3918" w:rsidP="00BD0584">
      <w:pPr>
        <w:pStyle w:val="Paragraphedeliste"/>
        <w:numPr>
          <w:ilvl w:val="1"/>
          <w:numId w:val="15"/>
        </w:numPr>
        <w:spacing w:after="0" w:line="240" w:lineRule="auto"/>
        <w:rPr>
          <w:rFonts w:cs="Calibri"/>
          <w:iCs/>
          <w:sz w:val="20"/>
          <w:szCs w:val="20"/>
          <w:lang w:val="fr-FR"/>
        </w:rPr>
      </w:pPr>
      <w:r w:rsidRPr="00214E9C">
        <w:rPr>
          <w:rFonts w:cs="Calibri"/>
          <w:iCs/>
          <w:sz w:val="20"/>
          <w:szCs w:val="20"/>
          <w:lang w:val="fr-FR"/>
        </w:rPr>
        <w:t xml:space="preserve">Notre entreprise ne pratique ni le travail forcé ni l’esclavage et ne fait pas travailler des détenus non volontaires. </w:t>
      </w:r>
    </w:p>
    <w:p w14:paraId="32FD5688" w14:textId="77777777" w:rsidR="007D3918" w:rsidRPr="00214E9C" w:rsidRDefault="007D3918" w:rsidP="00BD0584">
      <w:pPr>
        <w:pStyle w:val="Paragraphedeliste"/>
        <w:numPr>
          <w:ilvl w:val="1"/>
          <w:numId w:val="15"/>
        </w:numPr>
        <w:spacing w:after="0" w:line="240" w:lineRule="auto"/>
        <w:rPr>
          <w:rFonts w:cs="Calibri"/>
          <w:iCs/>
          <w:sz w:val="20"/>
          <w:szCs w:val="20"/>
          <w:lang w:val="fr-FR"/>
        </w:rPr>
      </w:pPr>
      <w:r w:rsidRPr="00214E9C">
        <w:rPr>
          <w:rFonts w:cs="Calibri"/>
          <w:iCs/>
          <w:sz w:val="20"/>
          <w:szCs w:val="20"/>
          <w:lang w:val="fr-FR"/>
        </w:rPr>
        <w:t>Les travailleurs ne sont pas tenus de donner une « caution » ou des papiers d’identité à leur employeur et sont libres de quitter leur employeur à l’issue d’un préavis raisonnable.</w:t>
      </w:r>
    </w:p>
    <w:p w14:paraId="3BED5FFF" w14:textId="77777777" w:rsidR="007D3918" w:rsidRPr="00214E9C" w:rsidRDefault="007D3918" w:rsidP="00BD0584">
      <w:pPr>
        <w:pStyle w:val="Paragraphedeliste"/>
        <w:numPr>
          <w:ilvl w:val="1"/>
          <w:numId w:val="15"/>
        </w:numPr>
        <w:spacing w:after="0" w:line="240" w:lineRule="auto"/>
        <w:rPr>
          <w:rFonts w:cs="Calibri"/>
          <w:iCs/>
          <w:sz w:val="20"/>
          <w:szCs w:val="20"/>
          <w:lang w:val="fr-FR"/>
        </w:rPr>
      </w:pPr>
      <w:r w:rsidRPr="00214E9C">
        <w:rPr>
          <w:rFonts w:cs="Calibri"/>
          <w:iCs/>
          <w:sz w:val="20"/>
          <w:szCs w:val="20"/>
          <w:lang w:val="fr-FR"/>
        </w:rPr>
        <w:t>Les travailleurs, sans distinction, ont le droit de fonder des syndicats ou d’adhérer au syndicat de leur choix et de participer à des négociations collectives.</w:t>
      </w:r>
    </w:p>
    <w:p w14:paraId="1C888325" w14:textId="77777777" w:rsidR="007D3918" w:rsidRPr="00214E9C" w:rsidRDefault="007D3918" w:rsidP="00BD0584">
      <w:pPr>
        <w:pStyle w:val="Paragraphedeliste"/>
        <w:numPr>
          <w:ilvl w:val="1"/>
          <w:numId w:val="15"/>
        </w:numPr>
        <w:spacing w:after="0" w:line="240" w:lineRule="auto"/>
        <w:rPr>
          <w:rFonts w:cs="Calibri"/>
          <w:iCs/>
          <w:sz w:val="20"/>
          <w:szCs w:val="20"/>
          <w:lang w:val="fr-FR"/>
        </w:rPr>
      </w:pPr>
      <w:r w:rsidRPr="00214E9C">
        <w:rPr>
          <w:rFonts w:cs="Calibri"/>
          <w:iCs/>
          <w:sz w:val="20"/>
          <w:szCs w:val="20"/>
          <w:lang w:val="fr-FR"/>
        </w:rPr>
        <w:t>Les personnes de moins de 18 ans ne se voient pas confier de travail dangereux pour leur santé ou leur sécurité, dont le travail de nuit.</w:t>
      </w:r>
    </w:p>
    <w:p w14:paraId="3C1BDD30" w14:textId="77777777" w:rsidR="007D3918" w:rsidRPr="00214E9C" w:rsidRDefault="007D3918" w:rsidP="00BD0584">
      <w:pPr>
        <w:pStyle w:val="Paragraphedeliste"/>
        <w:numPr>
          <w:ilvl w:val="1"/>
          <w:numId w:val="15"/>
        </w:numPr>
        <w:spacing w:after="0" w:line="240" w:lineRule="auto"/>
        <w:rPr>
          <w:rFonts w:cs="Calibri"/>
          <w:iCs/>
          <w:sz w:val="20"/>
          <w:szCs w:val="20"/>
          <w:lang w:val="fr-FR"/>
        </w:rPr>
      </w:pPr>
      <w:r w:rsidRPr="00214E9C">
        <w:rPr>
          <w:rFonts w:cs="Calibri"/>
          <w:iCs/>
          <w:sz w:val="20"/>
          <w:szCs w:val="20"/>
          <w:lang w:val="fr-FR"/>
        </w:rPr>
        <w:t xml:space="preserve">Les employeurs de personnes de moins de 18 ans veillent à ce que les horaires et la nature de leur travail ne les empêchent pas de poursuivre leurs études. </w:t>
      </w:r>
    </w:p>
    <w:p w14:paraId="14013D80" w14:textId="77777777" w:rsidR="007D3918" w:rsidRPr="00214E9C" w:rsidRDefault="007D3918" w:rsidP="00BD0584">
      <w:pPr>
        <w:pStyle w:val="Paragraphedeliste"/>
        <w:numPr>
          <w:ilvl w:val="1"/>
          <w:numId w:val="15"/>
        </w:numPr>
        <w:spacing w:after="0" w:line="240" w:lineRule="auto"/>
        <w:rPr>
          <w:rFonts w:cs="Calibri"/>
          <w:iCs/>
          <w:sz w:val="20"/>
          <w:szCs w:val="20"/>
          <w:lang w:val="fr-FR"/>
        </w:rPr>
      </w:pPr>
      <w:r w:rsidRPr="00214E9C">
        <w:rPr>
          <w:rFonts w:cs="Calibri"/>
          <w:iCs/>
          <w:sz w:val="20"/>
          <w:szCs w:val="20"/>
          <w:lang w:val="fr-FR"/>
        </w:rPr>
        <w:t xml:space="preserve">Le lieu de travail n’est le théâtre d’aucune discrimination fondée sur l’appartenance ethnique, la religion, l’âge, le handicap, le genre, l’état matrimonial, l’orientation sexuelle, l’appartenance à un syndicat ou l’affiliation politique. </w:t>
      </w:r>
    </w:p>
    <w:p w14:paraId="0EA120C9" w14:textId="77777777" w:rsidR="007D3918" w:rsidRPr="00214E9C" w:rsidRDefault="007D3918" w:rsidP="00BD0584">
      <w:pPr>
        <w:pStyle w:val="Paragraphedeliste"/>
        <w:numPr>
          <w:ilvl w:val="1"/>
          <w:numId w:val="15"/>
        </w:numPr>
        <w:spacing w:after="0" w:line="240" w:lineRule="auto"/>
        <w:rPr>
          <w:rFonts w:cs="Calibri"/>
          <w:iCs/>
          <w:sz w:val="20"/>
          <w:szCs w:val="20"/>
          <w:lang w:val="fr-FR"/>
        </w:rPr>
      </w:pPr>
      <w:r w:rsidRPr="00214E9C">
        <w:rPr>
          <w:rFonts w:cs="Calibri"/>
          <w:iCs/>
          <w:sz w:val="20"/>
          <w:szCs w:val="20"/>
          <w:lang w:val="fr-FR"/>
        </w:rPr>
        <w:t>Des mesures sont prises pour protéger les travailleurs contre les comportements sexuels déplacés, les menaces, les insultes ou l’exploitation, et contre la discrimination ou le licenciement pour des motifs injustifiables, comme le mariage, la grossesse, la parentalité ou la sérologie VIH.</w:t>
      </w:r>
    </w:p>
    <w:p w14:paraId="567364DB" w14:textId="77777777" w:rsidR="007D3918" w:rsidRPr="00214E9C" w:rsidRDefault="007D3918" w:rsidP="00BD0584">
      <w:pPr>
        <w:pStyle w:val="Paragraphedeliste"/>
        <w:numPr>
          <w:ilvl w:val="1"/>
          <w:numId w:val="15"/>
        </w:numPr>
        <w:spacing w:after="0" w:line="240" w:lineRule="auto"/>
        <w:rPr>
          <w:rFonts w:cs="Calibri"/>
          <w:iCs/>
          <w:sz w:val="20"/>
          <w:szCs w:val="20"/>
          <w:lang w:val="fr-FR"/>
        </w:rPr>
      </w:pPr>
      <w:r w:rsidRPr="00214E9C">
        <w:rPr>
          <w:rFonts w:cs="Calibri"/>
          <w:iCs/>
          <w:sz w:val="20"/>
          <w:szCs w:val="20"/>
          <w:lang w:val="fr-FR"/>
        </w:rPr>
        <w:t>Sont interdits les violences ou châtiments physiques et les menaces de telles violences, le harcèlement sexuel ou autre, les violences verbales et les autres formes d’intimidation.</w:t>
      </w:r>
    </w:p>
    <w:p w14:paraId="23F11B59" w14:textId="77777777" w:rsidR="007D3918" w:rsidRPr="00214E9C" w:rsidRDefault="007D3918" w:rsidP="00BD0584">
      <w:pPr>
        <w:pStyle w:val="Paragraphedeliste"/>
        <w:numPr>
          <w:ilvl w:val="1"/>
          <w:numId w:val="15"/>
        </w:numPr>
        <w:spacing w:after="0" w:line="240" w:lineRule="auto"/>
        <w:rPr>
          <w:rFonts w:cs="Calibri"/>
          <w:iCs/>
          <w:sz w:val="20"/>
          <w:szCs w:val="20"/>
          <w:lang w:val="fr-FR"/>
        </w:rPr>
      </w:pPr>
      <w:r w:rsidRPr="00214E9C">
        <w:rPr>
          <w:rFonts w:cs="Calibri"/>
          <w:iCs/>
          <w:sz w:val="20"/>
          <w:szCs w:val="20"/>
          <w:lang w:val="fr-FR"/>
        </w:rPr>
        <w:t xml:space="preserve">Des mesures sont prises pour prévenir les accidents et atteintes à la santé provoqués ou favorisés par le travail ou survenant pendant le travail, en réduisant autant que raisonnablement possible les causes des aléas liés à l’environnement professionnel. </w:t>
      </w:r>
    </w:p>
    <w:p w14:paraId="73B2ED7C" w14:textId="77777777" w:rsidR="007D3918" w:rsidRPr="00214E9C" w:rsidRDefault="007D3918" w:rsidP="00BD0584">
      <w:pPr>
        <w:pStyle w:val="Paragraphedeliste"/>
        <w:numPr>
          <w:ilvl w:val="1"/>
          <w:numId w:val="15"/>
        </w:numPr>
        <w:spacing w:after="0" w:line="240" w:lineRule="auto"/>
        <w:rPr>
          <w:rFonts w:cs="Calibri"/>
          <w:iCs/>
          <w:sz w:val="20"/>
          <w:szCs w:val="20"/>
          <w:lang w:val="fr-FR"/>
        </w:rPr>
      </w:pPr>
      <w:r w:rsidRPr="00214E9C">
        <w:rPr>
          <w:rFonts w:cs="Calibri"/>
          <w:iCs/>
          <w:sz w:val="20"/>
          <w:szCs w:val="20"/>
          <w:lang w:val="fr-FR"/>
        </w:rPr>
        <w:t xml:space="preserve">Les salaires et indemnités versés pour une semaine de travail normale correspondent, au minimum et en retenant le montant le plus élevé, aux normes juridiques nationales ou aux normes de référence du secteur. Les salaires suffisent toujours à couvrir les besoins de base. </w:t>
      </w:r>
    </w:p>
    <w:p w14:paraId="324DAB2E" w14:textId="77777777" w:rsidR="007D3918" w:rsidRPr="00214E9C" w:rsidRDefault="007D3918" w:rsidP="00BD0584">
      <w:pPr>
        <w:pStyle w:val="Paragraphedeliste"/>
        <w:numPr>
          <w:ilvl w:val="1"/>
          <w:numId w:val="15"/>
        </w:numPr>
        <w:spacing w:after="0" w:line="240" w:lineRule="auto"/>
        <w:rPr>
          <w:rFonts w:cs="Calibri"/>
          <w:iCs/>
          <w:sz w:val="20"/>
          <w:szCs w:val="20"/>
          <w:lang w:val="fr-FR"/>
        </w:rPr>
      </w:pPr>
      <w:r w:rsidRPr="00214E9C">
        <w:rPr>
          <w:rFonts w:cs="Calibri"/>
          <w:iCs/>
          <w:sz w:val="20"/>
          <w:szCs w:val="20"/>
          <w:lang w:val="fr-FR"/>
        </w:rPr>
        <w:t>Les horaires de travail respectent la législation nationale et/ou les normes de référence du secteur, la meilleure protection offerte étant retenue. Il est recommandé que les horaires de travail n’excèdent pas 48 heures par semaine (8 heures par jour).</w:t>
      </w:r>
    </w:p>
    <w:p w14:paraId="68ACC45F" w14:textId="77777777" w:rsidR="007D3918" w:rsidRPr="00214E9C" w:rsidRDefault="007D3918" w:rsidP="00BD0584">
      <w:pPr>
        <w:pStyle w:val="Paragraphedeliste"/>
        <w:numPr>
          <w:ilvl w:val="1"/>
          <w:numId w:val="15"/>
        </w:numPr>
        <w:spacing w:after="0" w:line="240" w:lineRule="auto"/>
        <w:rPr>
          <w:rFonts w:cs="Calibri"/>
          <w:iCs/>
          <w:sz w:val="20"/>
          <w:szCs w:val="20"/>
          <w:lang w:val="fr-FR"/>
        </w:rPr>
      </w:pPr>
      <w:r w:rsidRPr="00214E9C">
        <w:rPr>
          <w:rFonts w:cs="Calibri"/>
          <w:iCs/>
          <w:sz w:val="20"/>
          <w:szCs w:val="20"/>
          <w:lang w:val="fr-FR"/>
        </w:rPr>
        <w:t>Les travailleurs ont droit à au moins un jour de repos par période de sept jours.</w:t>
      </w:r>
    </w:p>
    <w:p w14:paraId="46F66759" w14:textId="77777777" w:rsidR="007D3918" w:rsidRPr="00214E9C" w:rsidRDefault="007D3918" w:rsidP="00BD0584">
      <w:pPr>
        <w:pStyle w:val="Paragraphedeliste"/>
        <w:numPr>
          <w:ilvl w:val="1"/>
          <w:numId w:val="15"/>
        </w:numPr>
        <w:spacing w:after="0" w:line="240" w:lineRule="auto"/>
        <w:rPr>
          <w:rFonts w:cs="Calibri"/>
          <w:iCs/>
          <w:sz w:val="20"/>
          <w:szCs w:val="20"/>
          <w:lang w:val="fr-FR"/>
        </w:rPr>
      </w:pPr>
      <w:r w:rsidRPr="00214E9C">
        <w:rPr>
          <w:rFonts w:cs="Calibri"/>
          <w:iCs/>
          <w:sz w:val="20"/>
          <w:szCs w:val="20"/>
          <w:lang w:val="fr-FR"/>
        </w:rPr>
        <w:t>Tous les travailleurs ont droit à un contrat de travail, rédigé dans une langue qu’ils comprennent.</w:t>
      </w:r>
    </w:p>
    <w:p w14:paraId="75E79E51" w14:textId="77777777" w:rsidR="007D3918" w:rsidRPr="00214E9C" w:rsidRDefault="007D3918" w:rsidP="00BD0584">
      <w:pPr>
        <w:pStyle w:val="Paragraphedeliste"/>
        <w:numPr>
          <w:ilvl w:val="1"/>
          <w:numId w:val="15"/>
        </w:numPr>
        <w:spacing w:after="0" w:line="240" w:lineRule="auto"/>
        <w:rPr>
          <w:rFonts w:cs="Calibri"/>
          <w:iCs/>
          <w:sz w:val="20"/>
          <w:szCs w:val="20"/>
          <w:lang w:val="fr-FR"/>
        </w:rPr>
      </w:pPr>
      <w:r w:rsidRPr="00214E9C">
        <w:rPr>
          <w:rFonts w:cs="Calibri"/>
          <w:iCs/>
          <w:sz w:val="20"/>
          <w:szCs w:val="20"/>
          <w:lang w:val="fr-FR"/>
        </w:rPr>
        <w:t>Les travailleurs reçoivent régulièrement une formation aux questions de santé et de sécurité, dont il est gardé trace, et une telle formation est organisée pour les nouvelles recrues.</w:t>
      </w:r>
    </w:p>
    <w:p w14:paraId="51B17339" w14:textId="77777777" w:rsidR="007D3918" w:rsidRPr="00214E9C" w:rsidRDefault="007D3918" w:rsidP="00BD0584">
      <w:pPr>
        <w:pStyle w:val="Paragraphedeliste"/>
        <w:numPr>
          <w:ilvl w:val="1"/>
          <w:numId w:val="15"/>
        </w:numPr>
        <w:spacing w:after="0" w:line="240" w:lineRule="auto"/>
        <w:rPr>
          <w:rFonts w:cs="Calibri"/>
          <w:iCs/>
          <w:sz w:val="20"/>
          <w:szCs w:val="20"/>
          <w:lang w:val="fr-FR"/>
        </w:rPr>
      </w:pPr>
      <w:r w:rsidRPr="00214E9C">
        <w:rPr>
          <w:rFonts w:cs="Calibri"/>
          <w:iCs/>
          <w:sz w:val="20"/>
          <w:szCs w:val="20"/>
          <w:lang w:val="fr-FR"/>
        </w:rPr>
        <w:t>Il est donné accès à des sanitaires propres, à l’eau potable et, si nécessaire, à un lieu où stocker la nourriture dans de bonnes conditions d’hygiène.</w:t>
      </w:r>
    </w:p>
    <w:p w14:paraId="1F9E3DD5" w14:textId="77777777" w:rsidR="007D3918" w:rsidRPr="00214E9C" w:rsidRDefault="007D3918" w:rsidP="00BD0584">
      <w:pPr>
        <w:pStyle w:val="Paragraphedeliste"/>
        <w:numPr>
          <w:ilvl w:val="1"/>
          <w:numId w:val="15"/>
        </w:numPr>
        <w:spacing w:after="0" w:line="240" w:lineRule="auto"/>
        <w:rPr>
          <w:rFonts w:cs="Calibri"/>
          <w:iCs/>
          <w:sz w:val="20"/>
          <w:szCs w:val="20"/>
          <w:lang w:val="fr-FR"/>
        </w:rPr>
      </w:pPr>
      <w:r w:rsidRPr="00214E9C">
        <w:rPr>
          <w:rFonts w:cs="Calibri"/>
          <w:iCs/>
          <w:sz w:val="20"/>
          <w:szCs w:val="20"/>
          <w:lang w:val="fr-FR"/>
        </w:rPr>
        <w:t>Le logement, s’il est fourni, doit être propre, sûr et correctement aéré, et disposer de sanitaires propres et de l’eau potable.</w:t>
      </w:r>
    </w:p>
    <w:p w14:paraId="14B6CBFB" w14:textId="77777777" w:rsidR="007D3918" w:rsidRPr="00214E9C" w:rsidRDefault="007D3918" w:rsidP="00BD0584">
      <w:pPr>
        <w:pStyle w:val="Paragraphedeliste"/>
        <w:numPr>
          <w:ilvl w:val="1"/>
          <w:numId w:val="15"/>
        </w:numPr>
        <w:spacing w:after="0" w:line="240" w:lineRule="auto"/>
        <w:rPr>
          <w:rFonts w:cs="Calibri"/>
          <w:iCs/>
          <w:sz w:val="20"/>
          <w:szCs w:val="20"/>
          <w:lang w:val="fr-FR"/>
        </w:rPr>
      </w:pPr>
      <w:r w:rsidRPr="00214E9C">
        <w:rPr>
          <w:rFonts w:cs="Calibri"/>
          <w:iCs/>
          <w:sz w:val="20"/>
          <w:szCs w:val="20"/>
          <w:lang w:val="fr-FR"/>
        </w:rPr>
        <w:t>Aucune réduction de salaire n’est appliquée par mesure de discipline.</w:t>
      </w:r>
    </w:p>
    <w:p w14:paraId="43BC071E" w14:textId="77777777" w:rsidR="007D3918" w:rsidRPr="00214E9C" w:rsidRDefault="007D3918" w:rsidP="007D3918">
      <w:pPr>
        <w:spacing w:after="0" w:line="240" w:lineRule="auto"/>
        <w:ind w:left="180"/>
        <w:rPr>
          <w:rFonts w:cs="Calibri"/>
          <w:sz w:val="20"/>
          <w:szCs w:val="20"/>
          <w:lang w:val="fr-FR"/>
        </w:rPr>
      </w:pPr>
    </w:p>
    <w:p w14:paraId="1F69E6D0" w14:textId="77777777" w:rsidR="007D3918" w:rsidRPr="007D3918" w:rsidRDefault="007D3918" w:rsidP="00BD0584">
      <w:pPr>
        <w:numPr>
          <w:ilvl w:val="0"/>
          <w:numId w:val="15"/>
        </w:numPr>
        <w:spacing w:after="0" w:line="240" w:lineRule="auto"/>
        <w:outlineLvl w:val="0"/>
        <w:rPr>
          <w:rFonts w:cs="Calibri"/>
          <w:b/>
          <w:iCs/>
          <w:sz w:val="20"/>
          <w:szCs w:val="20"/>
        </w:rPr>
      </w:pPr>
      <w:r w:rsidRPr="007D3918">
        <w:rPr>
          <w:rFonts w:cs="Calibri"/>
          <w:b/>
          <w:iCs/>
          <w:sz w:val="20"/>
          <w:szCs w:val="20"/>
        </w:rPr>
        <w:t>Conditions environnementales</w:t>
      </w:r>
    </w:p>
    <w:p w14:paraId="3CC87608" w14:textId="77777777" w:rsidR="007D3918" w:rsidRPr="00214E9C" w:rsidRDefault="007D3918" w:rsidP="00BD0584">
      <w:pPr>
        <w:pStyle w:val="Paragraphedeliste"/>
        <w:numPr>
          <w:ilvl w:val="1"/>
          <w:numId w:val="15"/>
        </w:numPr>
        <w:spacing w:after="0" w:line="240" w:lineRule="auto"/>
        <w:rPr>
          <w:rFonts w:cs="Calibri"/>
          <w:iCs/>
          <w:sz w:val="20"/>
          <w:szCs w:val="20"/>
          <w:lang w:val="fr-FR"/>
        </w:rPr>
      </w:pPr>
      <w:r w:rsidRPr="00214E9C">
        <w:rPr>
          <w:rFonts w:cs="Calibri"/>
          <w:iCs/>
          <w:sz w:val="20"/>
          <w:szCs w:val="20"/>
          <w:lang w:val="fr-FR"/>
        </w:rPr>
        <w:t>La production et l’extraction des matières brutes destinées à la production ne contribuent pas à la destruction des ressources et des moyens de subsistance de populations marginalisées, par exemple en utilisant de vastes terres ou d’autres ressources naturelles dont ces populations dépendent.</w:t>
      </w:r>
    </w:p>
    <w:p w14:paraId="7164DAC8" w14:textId="77777777" w:rsidR="007D3918" w:rsidRPr="00214E9C" w:rsidRDefault="007D3918" w:rsidP="00BD0584">
      <w:pPr>
        <w:pStyle w:val="Paragraphedeliste"/>
        <w:numPr>
          <w:ilvl w:val="1"/>
          <w:numId w:val="15"/>
        </w:numPr>
        <w:spacing w:after="0" w:line="240" w:lineRule="auto"/>
        <w:rPr>
          <w:rFonts w:cs="Calibri"/>
          <w:iCs/>
          <w:sz w:val="20"/>
          <w:szCs w:val="20"/>
          <w:lang w:val="fr-FR"/>
        </w:rPr>
      </w:pPr>
      <w:r w:rsidRPr="00214E9C">
        <w:rPr>
          <w:rFonts w:cs="Calibri"/>
          <w:iCs/>
          <w:sz w:val="20"/>
          <w:szCs w:val="20"/>
          <w:lang w:val="fr-FR"/>
        </w:rPr>
        <w:t>Les mesures environnementales sont prises en compte sur toute la chaîne de production et de distribution, depuis la production des matières brutes jusqu’à la vente aux consommateurs. Les aspects environnementaux au niveau local, régional et mondial sont pris en compte. L’environnement local sur le site de production n’est pas surexploité ou dégradé par la pollution.</w:t>
      </w:r>
    </w:p>
    <w:p w14:paraId="452A2E9B" w14:textId="77777777" w:rsidR="007D3918" w:rsidRPr="00214E9C" w:rsidRDefault="007D3918" w:rsidP="00BD0584">
      <w:pPr>
        <w:pStyle w:val="Paragraphedeliste"/>
        <w:numPr>
          <w:ilvl w:val="1"/>
          <w:numId w:val="15"/>
        </w:numPr>
        <w:spacing w:after="0" w:line="240" w:lineRule="auto"/>
        <w:rPr>
          <w:rFonts w:cs="Calibri"/>
          <w:iCs/>
          <w:sz w:val="20"/>
          <w:szCs w:val="20"/>
          <w:lang w:val="fr-FR"/>
        </w:rPr>
      </w:pPr>
      <w:r w:rsidRPr="00214E9C">
        <w:rPr>
          <w:rFonts w:cs="Calibri"/>
          <w:iCs/>
          <w:sz w:val="20"/>
          <w:szCs w:val="20"/>
          <w:lang w:val="fr-FR"/>
        </w:rPr>
        <w:t>Les législations et réglementations nationales et internationales sur l’environnement sont respectées.</w:t>
      </w:r>
    </w:p>
    <w:p w14:paraId="7E4AC533" w14:textId="77777777" w:rsidR="007D3918" w:rsidRPr="00214E9C" w:rsidRDefault="007D3918" w:rsidP="00BD0584">
      <w:pPr>
        <w:pStyle w:val="Paragraphedeliste"/>
        <w:numPr>
          <w:ilvl w:val="1"/>
          <w:numId w:val="15"/>
        </w:numPr>
        <w:spacing w:after="0" w:line="240" w:lineRule="auto"/>
        <w:rPr>
          <w:rFonts w:cs="Calibri"/>
          <w:iCs/>
          <w:sz w:val="20"/>
          <w:szCs w:val="20"/>
          <w:lang w:val="fr-FR"/>
        </w:rPr>
      </w:pPr>
      <w:r w:rsidRPr="00214E9C">
        <w:rPr>
          <w:rFonts w:cs="Calibri"/>
          <w:iCs/>
          <w:sz w:val="20"/>
          <w:szCs w:val="20"/>
          <w:lang w:val="fr-FR"/>
        </w:rPr>
        <w:t>Les produits chimiques dangereux et autres substances sont gérés avec soin, conformément à des procédures de sécurité consignées.</w:t>
      </w:r>
    </w:p>
    <w:p w14:paraId="157C2E04" w14:textId="77777777" w:rsidR="007D3918" w:rsidRPr="00214E9C" w:rsidRDefault="007D3918" w:rsidP="007D3918">
      <w:pPr>
        <w:spacing w:after="0" w:line="240" w:lineRule="auto"/>
        <w:ind w:left="180"/>
        <w:rPr>
          <w:rFonts w:cs="Calibri"/>
          <w:sz w:val="20"/>
          <w:szCs w:val="20"/>
          <w:lang w:val="fr-FR"/>
        </w:rPr>
      </w:pPr>
    </w:p>
    <w:p w14:paraId="57FE05ED" w14:textId="77777777" w:rsidR="007D3918" w:rsidRPr="00214E9C" w:rsidRDefault="007D3918" w:rsidP="007D3918">
      <w:pPr>
        <w:spacing w:after="0" w:line="240" w:lineRule="auto"/>
        <w:rPr>
          <w:rFonts w:cs="Calibri"/>
          <w:iCs/>
          <w:sz w:val="20"/>
          <w:szCs w:val="20"/>
          <w:lang w:val="fr-FR"/>
        </w:rPr>
      </w:pPr>
      <w:r w:rsidRPr="00214E9C">
        <w:rPr>
          <w:rFonts w:cs="Calibri"/>
          <w:iCs/>
          <w:sz w:val="20"/>
          <w:szCs w:val="20"/>
          <w:lang w:val="fr-FR"/>
        </w:rPr>
        <w:t>Nous, soussignés, attestons nous conformer à toutes les lois et réglementations applicables et respecter les normes déontologiques énoncées ci-dessus, ou reconnaître la justesse de ces normes et être disposés à apporter des changements à notre organisation.</w:t>
      </w:r>
    </w:p>
    <w:p w14:paraId="473630F6" w14:textId="77777777" w:rsidR="007D3918" w:rsidRPr="00214E9C" w:rsidRDefault="007D3918" w:rsidP="007D3918">
      <w:pPr>
        <w:spacing w:after="0" w:line="240" w:lineRule="auto"/>
        <w:ind w:left="360"/>
        <w:rPr>
          <w:rFonts w:cs="Calibri"/>
          <w:sz w:val="20"/>
          <w:szCs w:val="20"/>
          <w:lang w:val="fr-FR"/>
        </w:rPr>
      </w:pPr>
      <w:r w:rsidRPr="00214E9C">
        <w:rPr>
          <w:rFonts w:cs="Calibri"/>
          <w:sz w:val="20"/>
          <w:szCs w:val="20"/>
          <w:lang w:val="fr-FR"/>
        </w:rPr>
        <w:tab/>
        <w:t xml:space="preserve"> </w:t>
      </w:r>
    </w:p>
    <w:p w14:paraId="05011B5F" w14:textId="77777777" w:rsidR="007D3918" w:rsidRPr="00214E9C" w:rsidRDefault="007D3918" w:rsidP="007D3918">
      <w:pPr>
        <w:tabs>
          <w:tab w:val="left" w:pos="851"/>
        </w:tabs>
        <w:spacing w:after="0" w:line="240" w:lineRule="auto"/>
        <w:ind w:left="426" w:right="-144" w:hanging="426"/>
        <w:rPr>
          <w:rFonts w:cs="Calibri"/>
          <w:i/>
          <w:sz w:val="20"/>
          <w:szCs w:val="20"/>
          <w:lang w:val="fr-FR"/>
        </w:rPr>
      </w:pPr>
      <w:r w:rsidRPr="00214E9C">
        <w:rPr>
          <w:rFonts w:cs="Calibri"/>
          <w:i/>
          <w:sz w:val="20"/>
          <w:szCs w:val="20"/>
          <w:lang w:val="fr-FR"/>
        </w:rPr>
        <w:t>DATE :</w:t>
      </w:r>
      <w:r w:rsidRPr="00214E9C">
        <w:rPr>
          <w:rFonts w:cs="Calibri"/>
          <w:i/>
          <w:sz w:val="20"/>
          <w:szCs w:val="20"/>
          <w:lang w:val="fr-FR"/>
        </w:rPr>
        <w:tab/>
      </w:r>
      <w:r w:rsidRPr="00214E9C">
        <w:rPr>
          <w:rFonts w:cs="Calibri"/>
          <w:i/>
          <w:sz w:val="20"/>
          <w:szCs w:val="20"/>
          <w:lang w:val="fr-FR"/>
        </w:rPr>
        <w:tab/>
      </w:r>
      <w:r w:rsidRPr="00214E9C">
        <w:rPr>
          <w:rFonts w:cs="Calibri"/>
          <w:i/>
          <w:sz w:val="20"/>
          <w:szCs w:val="20"/>
          <w:lang w:val="fr-FR"/>
        </w:rPr>
        <w:tab/>
      </w:r>
      <w:r w:rsidRPr="00214E9C">
        <w:rPr>
          <w:rFonts w:cs="Calibri"/>
          <w:i/>
          <w:sz w:val="20"/>
          <w:szCs w:val="20"/>
          <w:lang w:val="fr-FR"/>
        </w:rPr>
        <w:tab/>
        <w:t>_________________</w:t>
      </w:r>
    </w:p>
    <w:p w14:paraId="1683C25D" w14:textId="77777777" w:rsidR="007D3918" w:rsidRPr="00214E9C" w:rsidRDefault="007D3918" w:rsidP="007D3918">
      <w:pPr>
        <w:tabs>
          <w:tab w:val="left" w:pos="851"/>
        </w:tabs>
        <w:spacing w:after="0" w:line="240" w:lineRule="auto"/>
        <w:ind w:right="-144"/>
        <w:rPr>
          <w:rFonts w:cs="Calibri"/>
          <w:i/>
          <w:sz w:val="20"/>
          <w:szCs w:val="20"/>
          <w:lang w:val="fr-FR"/>
        </w:rPr>
      </w:pPr>
    </w:p>
    <w:p w14:paraId="57C41BC3" w14:textId="77777777" w:rsidR="007D3918" w:rsidRPr="00214E9C" w:rsidRDefault="007D3918" w:rsidP="007D3918">
      <w:pPr>
        <w:tabs>
          <w:tab w:val="left" w:pos="851"/>
        </w:tabs>
        <w:spacing w:after="0" w:line="240" w:lineRule="auto"/>
        <w:ind w:left="426" w:right="-144" w:hanging="426"/>
        <w:rPr>
          <w:rFonts w:cs="Calibri"/>
          <w:i/>
          <w:sz w:val="20"/>
          <w:szCs w:val="20"/>
          <w:lang w:val="fr-FR"/>
        </w:rPr>
      </w:pPr>
      <w:r w:rsidRPr="00214E9C">
        <w:rPr>
          <w:rFonts w:cs="Calibri"/>
          <w:i/>
          <w:sz w:val="20"/>
          <w:szCs w:val="20"/>
          <w:lang w:val="fr-FR"/>
        </w:rPr>
        <w:t>NOM DU FOURNISSEUR/DE L’ENTREPRISE :</w:t>
      </w:r>
      <w:r w:rsidRPr="00214E9C">
        <w:rPr>
          <w:rFonts w:cs="Calibri"/>
          <w:i/>
          <w:sz w:val="20"/>
          <w:szCs w:val="20"/>
          <w:lang w:val="fr-FR"/>
        </w:rPr>
        <w:softHyphen/>
      </w:r>
      <w:r w:rsidRPr="00214E9C">
        <w:rPr>
          <w:rFonts w:cs="Calibri"/>
          <w:i/>
          <w:sz w:val="20"/>
          <w:szCs w:val="20"/>
          <w:lang w:val="fr-FR"/>
        </w:rPr>
        <w:softHyphen/>
      </w:r>
      <w:r w:rsidRPr="00214E9C">
        <w:rPr>
          <w:rFonts w:cs="Calibri"/>
          <w:i/>
          <w:sz w:val="20"/>
          <w:szCs w:val="20"/>
          <w:lang w:val="fr-FR"/>
        </w:rPr>
        <w:softHyphen/>
      </w:r>
      <w:r w:rsidRPr="00214E9C">
        <w:rPr>
          <w:rFonts w:cs="Calibri"/>
          <w:i/>
          <w:sz w:val="20"/>
          <w:szCs w:val="20"/>
          <w:lang w:val="fr-FR"/>
        </w:rPr>
        <w:softHyphen/>
      </w:r>
      <w:r w:rsidRPr="00214E9C">
        <w:rPr>
          <w:rFonts w:cs="Calibri"/>
          <w:i/>
          <w:sz w:val="20"/>
          <w:szCs w:val="20"/>
          <w:lang w:val="fr-FR"/>
        </w:rPr>
        <w:softHyphen/>
      </w:r>
      <w:r w:rsidRPr="00214E9C">
        <w:rPr>
          <w:rFonts w:cs="Calibri"/>
          <w:i/>
          <w:sz w:val="20"/>
          <w:szCs w:val="20"/>
          <w:lang w:val="fr-FR"/>
        </w:rPr>
        <w:softHyphen/>
      </w:r>
      <w:r w:rsidRPr="00214E9C">
        <w:rPr>
          <w:rFonts w:cs="Calibri"/>
          <w:i/>
          <w:sz w:val="20"/>
          <w:szCs w:val="20"/>
          <w:lang w:val="fr-FR"/>
        </w:rPr>
        <w:softHyphen/>
      </w:r>
      <w:r w:rsidRPr="00214E9C">
        <w:rPr>
          <w:rFonts w:cs="Calibri"/>
          <w:i/>
          <w:sz w:val="20"/>
          <w:szCs w:val="20"/>
          <w:lang w:val="fr-FR"/>
        </w:rPr>
        <w:softHyphen/>
      </w:r>
      <w:r w:rsidRPr="00214E9C">
        <w:rPr>
          <w:rFonts w:cs="Calibri"/>
          <w:i/>
          <w:sz w:val="20"/>
          <w:szCs w:val="20"/>
          <w:lang w:val="fr-FR"/>
        </w:rPr>
        <w:softHyphen/>
      </w:r>
      <w:r w:rsidRPr="00214E9C">
        <w:rPr>
          <w:rFonts w:cs="Calibri"/>
          <w:i/>
          <w:sz w:val="20"/>
          <w:szCs w:val="20"/>
          <w:lang w:val="fr-FR"/>
        </w:rPr>
        <w:tab/>
        <w:t>_____________________________________________</w:t>
      </w:r>
    </w:p>
    <w:p w14:paraId="1969E79A" w14:textId="77777777" w:rsidR="007D3918" w:rsidRPr="00214E9C" w:rsidRDefault="007D3918" w:rsidP="007D3918">
      <w:pPr>
        <w:tabs>
          <w:tab w:val="left" w:pos="851"/>
        </w:tabs>
        <w:spacing w:after="0" w:line="240" w:lineRule="auto"/>
        <w:ind w:left="426" w:right="-144" w:hanging="426"/>
        <w:rPr>
          <w:rFonts w:cs="Calibri"/>
          <w:i/>
          <w:sz w:val="20"/>
          <w:szCs w:val="20"/>
          <w:lang w:val="fr-FR"/>
        </w:rPr>
      </w:pPr>
    </w:p>
    <w:p w14:paraId="0EE6B7AB" w14:textId="425C85A3" w:rsidR="007D3918" w:rsidRPr="00214E9C" w:rsidRDefault="007D3918" w:rsidP="007D3918">
      <w:pPr>
        <w:tabs>
          <w:tab w:val="left" w:pos="851"/>
        </w:tabs>
        <w:spacing w:after="0" w:line="240" w:lineRule="auto"/>
        <w:ind w:left="426" w:right="-144" w:hanging="426"/>
        <w:rPr>
          <w:rFonts w:cs="Calibri"/>
          <w:i/>
          <w:sz w:val="20"/>
          <w:szCs w:val="20"/>
          <w:lang w:val="fr-FR"/>
        </w:rPr>
      </w:pPr>
      <w:r w:rsidRPr="00214E9C">
        <w:rPr>
          <w:rFonts w:cs="Calibri"/>
          <w:i/>
          <w:sz w:val="20"/>
          <w:szCs w:val="20"/>
          <w:lang w:val="fr-FR"/>
        </w:rPr>
        <w:t xml:space="preserve">NOM DU REPRÉSENTANT : </w:t>
      </w:r>
      <w:r w:rsidRPr="00214E9C">
        <w:rPr>
          <w:rFonts w:cs="Calibri"/>
          <w:i/>
          <w:sz w:val="20"/>
          <w:szCs w:val="20"/>
          <w:lang w:val="fr-FR"/>
        </w:rPr>
        <w:tab/>
        <w:t xml:space="preserve">_____________________________________________ </w:t>
      </w:r>
      <w:r w:rsidRPr="00214E9C">
        <w:rPr>
          <w:rFonts w:cs="Calibri"/>
          <w:i/>
          <w:sz w:val="20"/>
          <w:szCs w:val="20"/>
          <w:lang w:val="fr-FR"/>
        </w:rPr>
        <w:tab/>
      </w:r>
    </w:p>
    <w:p w14:paraId="4420E1DA" w14:textId="77777777" w:rsidR="007D3918" w:rsidRPr="00214E9C" w:rsidRDefault="007D3918" w:rsidP="007D3918">
      <w:pPr>
        <w:tabs>
          <w:tab w:val="left" w:pos="851"/>
        </w:tabs>
        <w:spacing w:after="0" w:line="240" w:lineRule="auto"/>
        <w:ind w:left="426" w:right="-144" w:hanging="426"/>
        <w:rPr>
          <w:rFonts w:cs="Calibri"/>
          <w:i/>
          <w:sz w:val="20"/>
          <w:szCs w:val="20"/>
          <w:lang w:val="fr-FR"/>
        </w:rPr>
      </w:pPr>
    </w:p>
    <w:p w14:paraId="3C855405" w14:textId="77777777" w:rsidR="007D3918" w:rsidRPr="00214E9C" w:rsidRDefault="007D3918" w:rsidP="007D3918">
      <w:pPr>
        <w:tabs>
          <w:tab w:val="left" w:pos="851"/>
        </w:tabs>
        <w:spacing w:after="0" w:line="240" w:lineRule="auto"/>
        <w:ind w:left="426" w:right="-144" w:hanging="426"/>
        <w:rPr>
          <w:rFonts w:cs="Calibri"/>
          <w:i/>
          <w:sz w:val="20"/>
          <w:szCs w:val="20"/>
          <w:lang w:val="fr-FR"/>
        </w:rPr>
      </w:pPr>
      <w:r w:rsidRPr="00214E9C">
        <w:rPr>
          <w:rFonts w:cs="Calibri"/>
          <w:i/>
          <w:sz w:val="20"/>
          <w:szCs w:val="20"/>
          <w:lang w:val="fr-FR"/>
        </w:rPr>
        <w:t xml:space="preserve">SIGNATURE : </w:t>
      </w:r>
      <w:r w:rsidRPr="00214E9C">
        <w:rPr>
          <w:rFonts w:cs="Calibri"/>
          <w:i/>
          <w:sz w:val="20"/>
          <w:szCs w:val="20"/>
          <w:lang w:val="fr-FR"/>
        </w:rPr>
        <w:tab/>
      </w:r>
      <w:r w:rsidRPr="00214E9C">
        <w:rPr>
          <w:rFonts w:cs="Calibri"/>
          <w:i/>
          <w:sz w:val="20"/>
          <w:szCs w:val="20"/>
          <w:lang w:val="fr-FR"/>
        </w:rPr>
        <w:tab/>
      </w:r>
      <w:r w:rsidRPr="00214E9C">
        <w:rPr>
          <w:rFonts w:cs="Calibri"/>
          <w:i/>
          <w:sz w:val="20"/>
          <w:szCs w:val="20"/>
          <w:lang w:val="fr-FR"/>
        </w:rPr>
        <w:tab/>
        <w:t>_____________________________________________</w:t>
      </w:r>
    </w:p>
    <w:p w14:paraId="61F505E7" w14:textId="77777777" w:rsidR="007D3918" w:rsidRPr="00214E9C" w:rsidRDefault="007D3918" w:rsidP="007D3918">
      <w:pPr>
        <w:tabs>
          <w:tab w:val="left" w:pos="851"/>
        </w:tabs>
        <w:spacing w:after="0" w:line="240" w:lineRule="auto"/>
        <w:ind w:left="426" w:right="-144" w:hanging="426"/>
        <w:rPr>
          <w:rFonts w:cs="Calibri"/>
          <w:i/>
          <w:sz w:val="20"/>
          <w:szCs w:val="20"/>
          <w:lang w:val="fr-FR"/>
        </w:rPr>
      </w:pPr>
    </w:p>
    <w:p w14:paraId="0FF050B4" w14:textId="77777777" w:rsidR="007D3918" w:rsidRPr="00214E9C" w:rsidRDefault="007D3918" w:rsidP="007D3918">
      <w:pPr>
        <w:tabs>
          <w:tab w:val="left" w:pos="851"/>
        </w:tabs>
        <w:spacing w:after="0" w:line="240" w:lineRule="auto"/>
        <w:ind w:left="426" w:right="-144" w:hanging="426"/>
        <w:rPr>
          <w:rFonts w:cs="Calibri"/>
          <w:i/>
          <w:sz w:val="20"/>
          <w:szCs w:val="20"/>
          <w:lang w:val="fr-FR"/>
        </w:rPr>
      </w:pPr>
    </w:p>
    <w:p w14:paraId="1154BE71" w14:textId="77777777" w:rsidR="007D3918" w:rsidRPr="00214E9C" w:rsidRDefault="007D3918" w:rsidP="007D3918">
      <w:pPr>
        <w:tabs>
          <w:tab w:val="left" w:pos="851"/>
        </w:tabs>
        <w:spacing w:after="0" w:line="240" w:lineRule="auto"/>
        <w:ind w:left="426" w:right="-144" w:hanging="426"/>
        <w:rPr>
          <w:rFonts w:cs="Calibri"/>
          <w:i/>
          <w:sz w:val="20"/>
          <w:szCs w:val="20"/>
          <w:lang w:val="fr-FR"/>
        </w:rPr>
      </w:pPr>
      <w:r w:rsidRPr="00214E9C">
        <w:rPr>
          <w:rFonts w:cs="Calibri"/>
          <w:i/>
          <w:sz w:val="20"/>
          <w:szCs w:val="20"/>
          <w:lang w:val="fr-FR"/>
        </w:rPr>
        <w:t>CACHET DE L’ENTREPRISE /</w:t>
      </w:r>
      <w:r w:rsidRPr="00214E9C">
        <w:rPr>
          <w:rFonts w:cs="Calibri"/>
          <w:i/>
          <w:sz w:val="20"/>
          <w:szCs w:val="20"/>
          <w:lang w:val="fr-FR"/>
        </w:rPr>
        <w:tab/>
      </w:r>
      <w:r w:rsidRPr="00214E9C">
        <w:rPr>
          <w:rFonts w:cs="Calibri"/>
          <w:i/>
          <w:sz w:val="20"/>
          <w:szCs w:val="20"/>
          <w:lang w:val="fr-FR"/>
        </w:rPr>
        <w:tab/>
        <w:t>_____________________________________________</w:t>
      </w:r>
    </w:p>
    <w:p w14:paraId="1BF409FF" w14:textId="77777777" w:rsidR="007D3918" w:rsidRPr="00214E9C" w:rsidRDefault="007D3918" w:rsidP="00F11770">
      <w:pPr>
        <w:rPr>
          <w:rFonts w:asciiTheme="minorHAnsi" w:hAnsiTheme="minorHAnsi"/>
          <w:sz w:val="20"/>
          <w:szCs w:val="20"/>
          <w:lang w:val="fr-FR"/>
        </w:rPr>
      </w:pPr>
    </w:p>
    <w:sectPr w:rsidR="007D3918" w:rsidRPr="00214E9C" w:rsidSect="003B4F6B">
      <w:pgSz w:w="12240" w:h="15840"/>
      <w:pgMar w:top="1077" w:right="1077" w:bottom="1077" w:left="1077" w:header="624" w:footer="68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ABB156" w16cid:durableId="1FE20AEC"/>
  <w16cid:commentId w16cid:paraId="4E77F10A" w16cid:durableId="1FE20AED"/>
  <w16cid:commentId w16cid:paraId="30C168E4" w16cid:durableId="1FE20AE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F49F2" w14:textId="77777777" w:rsidR="00482B0B" w:rsidRDefault="00482B0B" w:rsidP="00350FCD">
      <w:pPr>
        <w:spacing w:after="0" w:line="240" w:lineRule="auto"/>
      </w:pPr>
      <w:r>
        <w:separator/>
      </w:r>
    </w:p>
  </w:endnote>
  <w:endnote w:type="continuationSeparator" w:id="0">
    <w:p w14:paraId="026DD4E3" w14:textId="77777777" w:rsidR="00482B0B" w:rsidRDefault="00482B0B" w:rsidP="00350FCD">
      <w:pPr>
        <w:spacing w:after="0" w:line="240" w:lineRule="auto"/>
      </w:pPr>
      <w:r>
        <w:continuationSeparator/>
      </w:r>
    </w:p>
  </w:endnote>
  <w:endnote w:type="continuationNotice" w:id="1">
    <w:p w14:paraId="14FE93A0" w14:textId="77777777" w:rsidR="00482B0B" w:rsidRDefault="00482B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12pt">
    <w:altName w:val="Impact"/>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A6E12" w14:textId="77777777" w:rsidR="00F7029E" w:rsidRDefault="00F7029E" w:rsidP="0013460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9BDB254" w14:textId="77777777" w:rsidR="00F7029E" w:rsidRDefault="00F7029E" w:rsidP="00A43EA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C2201" w14:textId="0F04FD37" w:rsidR="00F7029E" w:rsidRDefault="00F7029E" w:rsidP="0013460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482B0B">
      <w:rPr>
        <w:rStyle w:val="Numrodepage"/>
        <w:noProof/>
      </w:rPr>
      <w:t>1</w:t>
    </w:r>
    <w:r>
      <w:rPr>
        <w:rStyle w:val="Numrodepage"/>
      </w:rPr>
      <w:fldChar w:fldCharType="end"/>
    </w:r>
  </w:p>
  <w:p w14:paraId="73C15B19" w14:textId="77777777" w:rsidR="00F7029E" w:rsidRDefault="00F7029E" w:rsidP="00DF4E3B">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F2B82" w14:textId="77777777" w:rsidR="00482B0B" w:rsidRDefault="00482B0B" w:rsidP="00350FCD">
      <w:pPr>
        <w:spacing w:after="0" w:line="240" w:lineRule="auto"/>
      </w:pPr>
      <w:r>
        <w:separator/>
      </w:r>
    </w:p>
  </w:footnote>
  <w:footnote w:type="continuationSeparator" w:id="0">
    <w:p w14:paraId="19B1C3B8" w14:textId="77777777" w:rsidR="00482B0B" w:rsidRDefault="00482B0B" w:rsidP="00350FCD">
      <w:pPr>
        <w:spacing w:after="0" w:line="240" w:lineRule="auto"/>
      </w:pPr>
      <w:r>
        <w:continuationSeparator/>
      </w:r>
    </w:p>
  </w:footnote>
  <w:footnote w:type="continuationNotice" w:id="1">
    <w:p w14:paraId="596B472D" w14:textId="77777777" w:rsidR="00482B0B" w:rsidRDefault="00482B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DD6D0" w14:textId="26CB0252" w:rsidR="00F7029E" w:rsidRPr="007A7BC7" w:rsidRDefault="00F7029E" w:rsidP="00837910">
    <w:pPr>
      <w:pStyle w:val="En-tte"/>
      <w:rPr>
        <w:b/>
        <w:sz w:val="24"/>
      </w:rPr>
    </w:pPr>
    <w:r w:rsidRPr="007A7BC7">
      <w:rPr>
        <w:b/>
        <w:noProof/>
        <w:sz w:val="24"/>
        <w:lang w:val="fr-FR" w:eastAsia="fr-FR"/>
      </w:rPr>
      <w:drawing>
        <wp:anchor distT="0" distB="0" distL="114300" distR="114300" simplePos="0" relativeHeight="251657216" behindDoc="1" locked="0" layoutInCell="1" allowOverlap="1" wp14:anchorId="7DB37B67" wp14:editId="2C3E69B1">
          <wp:simplePos x="0" y="0"/>
          <wp:positionH relativeFrom="column">
            <wp:posOffset>4773930</wp:posOffset>
          </wp:positionH>
          <wp:positionV relativeFrom="paragraph">
            <wp:posOffset>-281940</wp:posOffset>
          </wp:positionV>
          <wp:extent cx="1495425" cy="490855"/>
          <wp:effectExtent l="0" t="0" r="9525" b="0"/>
          <wp:wrapTight wrapText="bothSides">
            <wp:wrapPolygon edited="0">
              <wp:start x="275" y="838"/>
              <wp:lineTo x="275" y="20119"/>
              <wp:lineTo x="6604" y="20119"/>
              <wp:lineTo x="21462" y="18442"/>
              <wp:lineTo x="20912" y="13413"/>
              <wp:lineTo x="15684" y="8383"/>
              <wp:lineTo x="6604" y="838"/>
              <wp:lineTo x="275" y="838"/>
            </wp:wrapPolygon>
          </wp:wrapTight>
          <wp:docPr id="3" name="Image 1" descr="C:\Users\Loïc\Desktop\NRC LOG HB\NRC Logo\NRC_ENG_logo_horizontal_RGB_pos_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ïc\Desktop\NRC LOG HB\NRC Logo\NRC_ENG_logo_horizontal_RGB_pos_LEF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4908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63CB"/>
    <w:multiLevelType w:val="hybridMultilevel"/>
    <w:tmpl w:val="00006BFC"/>
    <w:lvl w:ilvl="0" w:tplc="00007F96">
      <w:start w:val="1"/>
      <w:numFmt w:val="decimal"/>
      <w:lvlText w:val="18.%1"/>
      <w:lvlJc w:val="left"/>
      <w:pPr>
        <w:tabs>
          <w:tab w:val="num" w:pos="720"/>
        </w:tabs>
        <w:ind w:left="720" w:hanging="360"/>
      </w:pPr>
      <w:rPr>
        <w:rFonts w:cs="Times New Roman"/>
      </w:rPr>
    </w:lvl>
    <w:lvl w:ilvl="1" w:tplc="00007FF5">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86700E4"/>
    <w:multiLevelType w:val="hybridMultilevel"/>
    <w:tmpl w:val="CEA08B3C"/>
    <w:lvl w:ilvl="0" w:tplc="04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 w15:restartNumberingAfterBreak="0">
    <w:nsid w:val="092F0EC9"/>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15:restartNumberingAfterBreak="0">
    <w:nsid w:val="098E3F64"/>
    <w:multiLevelType w:val="hybridMultilevel"/>
    <w:tmpl w:val="2D58EA34"/>
    <w:lvl w:ilvl="0" w:tplc="000018BE">
      <w:start w:val="1"/>
      <w:numFmt w:val="decimal"/>
      <w:lvlText w:val="2.%1"/>
      <w:lvlJc w:val="left"/>
      <w:pPr>
        <w:ind w:left="1440" w:hanging="360"/>
      </w:pPr>
      <w:rPr>
        <w:rFonts w:cs="Times New Roman"/>
      </w:rPr>
    </w:lvl>
    <w:lvl w:ilvl="1" w:tplc="04090017">
      <w:start w:val="1"/>
      <w:numFmt w:val="lowerLetter"/>
      <w:lvlText w:val="%2)"/>
      <w:lvlJc w:val="left"/>
      <w:pPr>
        <w:ind w:left="2160" w:hanging="360"/>
      </w:pPr>
    </w:lvl>
    <w:lvl w:ilvl="2" w:tplc="E2DCBD24">
      <w:start w:val="1"/>
      <w:numFmt w:val="decimal"/>
      <w:lvlText w:val="%3."/>
      <w:lvlJc w:val="left"/>
      <w:pPr>
        <w:ind w:left="3060" w:hanging="360"/>
      </w:pPr>
      <w:rPr>
        <w:rFonts w:hint="default"/>
        <w:b/>
        <w:i w:val="0"/>
      </w:rPr>
    </w:lvl>
    <w:lvl w:ilvl="3" w:tplc="9B08188C">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A0806C5"/>
    <w:multiLevelType w:val="multilevel"/>
    <w:tmpl w:val="0409001F"/>
    <w:lvl w:ilvl="0">
      <w:start w:val="1"/>
      <w:numFmt w:val="decimal"/>
      <w:lvlText w:val="%1."/>
      <w:lvlJc w:val="left"/>
      <w:pPr>
        <w:ind w:left="643" w:hanging="360"/>
      </w:pPr>
    </w:lvl>
    <w:lvl w:ilvl="1">
      <w:start w:val="1"/>
      <w:numFmt w:val="decimal"/>
      <w:lvlText w:val="%1.%2."/>
      <w:lvlJc w:val="left"/>
      <w:pPr>
        <w:ind w:left="1075" w:hanging="432"/>
      </w:pPr>
    </w:lvl>
    <w:lvl w:ilvl="2">
      <w:start w:val="1"/>
      <w:numFmt w:val="decimal"/>
      <w:lvlText w:val="%1.%2.%3."/>
      <w:lvlJc w:val="left"/>
      <w:pPr>
        <w:ind w:left="1507" w:hanging="504"/>
      </w:pPr>
    </w:lvl>
    <w:lvl w:ilvl="3">
      <w:start w:val="1"/>
      <w:numFmt w:val="decimal"/>
      <w:lvlText w:val="%1.%2.%3.%4."/>
      <w:lvlJc w:val="left"/>
      <w:pPr>
        <w:ind w:left="2011" w:hanging="648"/>
      </w:pPr>
    </w:lvl>
    <w:lvl w:ilvl="4">
      <w:start w:val="1"/>
      <w:numFmt w:val="decimal"/>
      <w:lvlText w:val="%1.%2.%3.%4.%5."/>
      <w:lvlJc w:val="left"/>
      <w:pPr>
        <w:ind w:left="2515" w:hanging="792"/>
      </w:pPr>
    </w:lvl>
    <w:lvl w:ilvl="5">
      <w:start w:val="1"/>
      <w:numFmt w:val="decimal"/>
      <w:lvlText w:val="%1.%2.%3.%4.%5.%6."/>
      <w:lvlJc w:val="left"/>
      <w:pPr>
        <w:ind w:left="3019" w:hanging="936"/>
      </w:pPr>
    </w:lvl>
    <w:lvl w:ilvl="6">
      <w:start w:val="1"/>
      <w:numFmt w:val="decimal"/>
      <w:lvlText w:val="%1.%2.%3.%4.%5.%6.%7."/>
      <w:lvlJc w:val="left"/>
      <w:pPr>
        <w:ind w:left="3523" w:hanging="1080"/>
      </w:pPr>
    </w:lvl>
    <w:lvl w:ilvl="7">
      <w:start w:val="1"/>
      <w:numFmt w:val="decimal"/>
      <w:lvlText w:val="%1.%2.%3.%4.%5.%6.%7.%8."/>
      <w:lvlJc w:val="left"/>
      <w:pPr>
        <w:ind w:left="4027" w:hanging="1224"/>
      </w:pPr>
    </w:lvl>
    <w:lvl w:ilvl="8">
      <w:start w:val="1"/>
      <w:numFmt w:val="decimal"/>
      <w:lvlText w:val="%1.%2.%3.%4.%5.%6.%7.%8.%9."/>
      <w:lvlJc w:val="left"/>
      <w:pPr>
        <w:ind w:left="4603" w:hanging="1440"/>
      </w:pPr>
    </w:lvl>
  </w:abstractNum>
  <w:abstractNum w:abstractNumId="5" w15:restartNumberingAfterBreak="0">
    <w:nsid w:val="0E2D0599"/>
    <w:multiLevelType w:val="hybridMultilevel"/>
    <w:tmpl w:val="938E2DFA"/>
    <w:lvl w:ilvl="0" w:tplc="95C66ADE">
      <w:start w:val="1"/>
      <w:numFmt w:val="decimal"/>
      <w:lvlText w:val="%1."/>
      <w:lvlJc w:val="left"/>
      <w:pPr>
        <w:ind w:left="555" w:hanging="375"/>
      </w:pPr>
      <w:rPr>
        <w:rFonts w:hint="default"/>
        <w:b/>
      </w:r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abstractNum w:abstractNumId="6" w15:restartNumberingAfterBreak="0">
    <w:nsid w:val="132A5EBC"/>
    <w:multiLevelType w:val="hybridMultilevel"/>
    <w:tmpl w:val="5FB4FC96"/>
    <w:lvl w:ilvl="0" w:tplc="040C0001">
      <w:start w:val="1"/>
      <w:numFmt w:val="bullet"/>
      <w:lvlText w:val=""/>
      <w:lvlJc w:val="left"/>
      <w:pPr>
        <w:ind w:left="2280" w:hanging="360"/>
      </w:pPr>
      <w:rPr>
        <w:rFonts w:ascii="Symbol" w:hAnsi="Symbol"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7" w15:restartNumberingAfterBreak="0">
    <w:nsid w:val="13E2673B"/>
    <w:multiLevelType w:val="hybridMultilevel"/>
    <w:tmpl w:val="7E92320E"/>
    <w:lvl w:ilvl="0" w:tplc="000018BE">
      <w:start w:val="1"/>
      <w:numFmt w:val="decimal"/>
      <w:lvlText w:val="2.%1"/>
      <w:lvlJc w:val="left"/>
      <w:pPr>
        <w:ind w:left="1440" w:hanging="360"/>
      </w:pPr>
      <w:rPr>
        <w:rFonts w:cs="Times New Roman"/>
      </w:rPr>
    </w:lvl>
    <w:lvl w:ilvl="1" w:tplc="04090019">
      <w:start w:val="1"/>
      <w:numFmt w:val="lowerLetter"/>
      <w:lvlText w:val="%2."/>
      <w:lvlJc w:val="left"/>
      <w:pPr>
        <w:ind w:left="2160" w:hanging="360"/>
      </w:pPr>
    </w:lvl>
    <w:lvl w:ilvl="2" w:tplc="E2DCBD24">
      <w:start w:val="1"/>
      <w:numFmt w:val="decimal"/>
      <w:lvlText w:val="%3."/>
      <w:lvlJc w:val="left"/>
      <w:pPr>
        <w:ind w:left="3060" w:hanging="360"/>
      </w:pPr>
      <w:rPr>
        <w:rFonts w:hint="default"/>
        <w:b/>
        <w:i w:val="0"/>
      </w:rPr>
    </w:lvl>
    <w:lvl w:ilvl="3" w:tplc="9B08188C">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CC7E0A"/>
    <w:multiLevelType w:val="hybridMultilevel"/>
    <w:tmpl w:val="44B8B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B360E1"/>
    <w:multiLevelType w:val="hybridMultilevel"/>
    <w:tmpl w:val="DF02FA2E"/>
    <w:lvl w:ilvl="0" w:tplc="0409001B">
      <w:start w:val="1"/>
      <w:numFmt w:val="lowerRoman"/>
      <w:lvlText w:val="%1."/>
      <w:lvlJc w:val="righ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0" w15:restartNumberingAfterBreak="0">
    <w:nsid w:val="1D5F71E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8575984"/>
    <w:multiLevelType w:val="hybridMultilevel"/>
    <w:tmpl w:val="BFA2658A"/>
    <w:lvl w:ilvl="0" w:tplc="0409000F">
      <w:start w:val="1"/>
      <w:numFmt w:val="decimal"/>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2" w15:restartNumberingAfterBreak="0">
    <w:nsid w:val="2BCC695A"/>
    <w:multiLevelType w:val="multilevel"/>
    <w:tmpl w:val="EBF0045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C5D7888"/>
    <w:multiLevelType w:val="hybridMultilevel"/>
    <w:tmpl w:val="981267BC"/>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4" w15:restartNumberingAfterBreak="0">
    <w:nsid w:val="449B3247"/>
    <w:multiLevelType w:val="hybridMultilevel"/>
    <w:tmpl w:val="0972B1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9394D7A"/>
    <w:multiLevelType w:val="hybridMultilevel"/>
    <w:tmpl w:val="1FE88822"/>
    <w:lvl w:ilvl="0" w:tplc="022A59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ED5128F"/>
    <w:multiLevelType w:val="hybridMultilevel"/>
    <w:tmpl w:val="532060C6"/>
    <w:lvl w:ilvl="0" w:tplc="04090017">
      <w:start w:val="1"/>
      <w:numFmt w:val="lowerLetter"/>
      <w:lvlText w:val="%1)"/>
      <w:lvlJc w:val="left"/>
      <w:pPr>
        <w:ind w:left="2716" w:hanging="360"/>
      </w:pPr>
    </w:lvl>
    <w:lvl w:ilvl="1" w:tplc="04090019" w:tentative="1">
      <w:start w:val="1"/>
      <w:numFmt w:val="lowerLetter"/>
      <w:lvlText w:val="%2."/>
      <w:lvlJc w:val="left"/>
      <w:pPr>
        <w:ind w:left="3436" w:hanging="360"/>
      </w:pPr>
    </w:lvl>
    <w:lvl w:ilvl="2" w:tplc="0409001B" w:tentative="1">
      <w:start w:val="1"/>
      <w:numFmt w:val="lowerRoman"/>
      <w:lvlText w:val="%3."/>
      <w:lvlJc w:val="right"/>
      <w:pPr>
        <w:ind w:left="4156" w:hanging="180"/>
      </w:pPr>
    </w:lvl>
    <w:lvl w:ilvl="3" w:tplc="0409000F" w:tentative="1">
      <w:start w:val="1"/>
      <w:numFmt w:val="decimal"/>
      <w:lvlText w:val="%4."/>
      <w:lvlJc w:val="left"/>
      <w:pPr>
        <w:ind w:left="4876" w:hanging="360"/>
      </w:pPr>
    </w:lvl>
    <w:lvl w:ilvl="4" w:tplc="04090019" w:tentative="1">
      <w:start w:val="1"/>
      <w:numFmt w:val="lowerLetter"/>
      <w:lvlText w:val="%5."/>
      <w:lvlJc w:val="left"/>
      <w:pPr>
        <w:ind w:left="5596" w:hanging="360"/>
      </w:pPr>
    </w:lvl>
    <w:lvl w:ilvl="5" w:tplc="0409001B" w:tentative="1">
      <w:start w:val="1"/>
      <w:numFmt w:val="lowerRoman"/>
      <w:lvlText w:val="%6."/>
      <w:lvlJc w:val="right"/>
      <w:pPr>
        <w:ind w:left="6316" w:hanging="180"/>
      </w:pPr>
    </w:lvl>
    <w:lvl w:ilvl="6" w:tplc="0409000F" w:tentative="1">
      <w:start w:val="1"/>
      <w:numFmt w:val="decimal"/>
      <w:lvlText w:val="%7."/>
      <w:lvlJc w:val="left"/>
      <w:pPr>
        <w:ind w:left="7036" w:hanging="360"/>
      </w:pPr>
    </w:lvl>
    <w:lvl w:ilvl="7" w:tplc="04090019" w:tentative="1">
      <w:start w:val="1"/>
      <w:numFmt w:val="lowerLetter"/>
      <w:lvlText w:val="%8."/>
      <w:lvlJc w:val="left"/>
      <w:pPr>
        <w:ind w:left="7756" w:hanging="360"/>
      </w:pPr>
    </w:lvl>
    <w:lvl w:ilvl="8" w:tplc="0409001B" w:tentative="1">
      <w:start w:val="1"/>
      <w:numFmt w:val="lowerRoman"/>
      <w:lvlText w:val="%9."/>
      <w:lvlJc w:val="right"/>
      <w:pPr>
        <w:ind w:left="8476" w:hanging="180"/>
      </w:pPr>
    </w:lvl>
  </w:abstractNum>
  <w:abstractNum w:abstractNumId="17" w15:restartNumberingAfterBreak="0">
    <w:nsid w:val="51DA5D88"/>
    <w:multiLevelType w:val="hybridMultilevel"/>
    <w:tmpl w:val="ACDE5AA8"/>
    <w:lvl w:ilvl="0" w:tplc="E1144BC8">
      <w:start w:val="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D265CF"/>
    <w:multiLevelType w:val="hybridMultilevel"/>
    <w:tmpl w:val="F5684B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CF35CD9"/>
    <w:multiLevelType w:val="multilevel"/>
    <w:tmpl w:val="85A23D58"/>
    <w:lvl w:ilvl="0">
      <w:start w:val="1"/>
      <w:numFmt w:val="decimal"/>
      <w:lvlText w:val="%1"/>
      <w:lvlJc w:val="left"/>
      <w:pPr>
        <w:ind w:left="360" w:hanging="360"/>
      </w:pPr>
      <w:rPr>
        <w:rFonts w:hint="default"/>
        <w:b w:val="0"/>
        <w:i w:val="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7D2535CA"/>
    <w:multiLevelType w:val="hybridMultilevel"/>
    <w:tmpl w:val="7E142B2A"/>
    <w:lvl w:ilvl="0" w:tplc="0409000F">
      <w:numFmt w:val="bullet"/>
      <w:lvlText w:val=""/>
      <w:lvlJc w:val="left"/>
      <w:pPr>
        <w:ind w:left="1440" w:hanging="360"/>
      </w:pPr>
      <w:rPr>
        <w:rFonts w:ascii="Wingdings" w:eastAsia="Times New Roman" w:hAnsi="Wingdings" w:cs="Times New Roman" w:hint="default"/>
        <w:sz w:val="16"/>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1" w15:restartNumberingAfterBreak="0">
    <w:nsid w:val="7DD4129D"/>
    <w:multiLevelType w:val="hybridMultilevel"/>
    <w:tmpl w:val="AC62C5C0"/>
    <w:lvl w:ilvl="0" w:tplc="DCEAAC1A">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7"/>
  </w:num>
  <w:num w:numId="3">
    <w:abstractNumId w:val="0"/>
  </w:num>
  <w:num w:numId="4">
    <w:abstractNumId w:val="3"/>
  </w:num>
  <w:num w:numId="5">
    <w:abstractNumId w:val="21"/>
  </w:num>
  <w:num w:numId="6">
    <w:abstractNumId w:val="5"/>
  </w:num>
  <w:num w:numId="7">
    <w:abstractNumId w:val="6"/>
  </w:num>
  <w:num w:numId="8">
    <w:abstractNumId w:val="19"/>
  </w:num>
  <w:num w:numId="9">
    <w:abstractNumId w:val="13"/>
  </w:num>
  <w:num w:numId="10">
    <w:abstractNumId w:val="18"/>
  </w:num>
  <w:num w:numId="11">
    <w:abstractNumId w:val="9"/>
  </w:num>
  <w:num w:numId="12">
    <w:abstractNumId w:val="8"/>
  </w:num>
  <w:num w:numId="13">
    <w:abstractNumId w:val="1"/>
  </w:num>
  <w:num w:numId="14">
    <w:abstractNumId w:val="11"/>
  </w:num>
  <w:num w:numId="15">
    <w:abstractNumId w:val="10"/>
  </w:num>
  <w:num w:numId="16">
    <w:abstractNumId w:val="2"/>
  </w:num>
  <w:num w:numId="17">
    <w:abstractNumId w:val="12"/>
  </w:num>
  <w:num w:numId="18">
    <w:abstractNumId w:val="14"/>
  </w:num>
  <w:num w:numId="19">
    <w:abstractNumId w:val="4"/>
  </w:num>
  <w:num w:numId="20">
    <w:abstractNumId w:val="20"/>
  </w:num>
  <w:num w:numId="21">
    <w:abstractNumId w:val="15"/>
  </w:num>
  <w:num w:numId="22">
    <w:abstractNumId w:val="16"/>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hamane Baba Maiga">
    <w15:presenceInfo w15:providerId="None" w15:userId="Mahamane Baba Maiga"/>
  </w15:person>
  <w15:person w15:author="Evens Macean">
    <w15:presenceInfo w15:providerId="AD" w15:userId="S::evens.macean@nrc.no::0652a859-03d7-4d65-921b-d7f14c7413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FCD"/>
    <w:rsid w:val="00001DB9"/>
    <w:rsid w:val="00012453"/>
    <w:rsid w:val="0001521B"/>
    <w:rsid w:val="000276F8"/>
    <w:rsid w:val="0003153F"/>
    <w:rsid w:val="00033616"/>
    <w:rsid w:val="0003564E"/>
    <w:rsid w:val="000400A2"/>
    <w:rsid w:val="00040368"/>
    <w:rsid w:val="00044088"/>
    <w:rsid w:val="000528DA"/>
    <w:rsid w:val="000534A6"/>
    <w:rsid w:val="0005644E"/>
    <w:rsid w:val="00056DF1"/>
    <w:rsid w:val="000613C4"/>
    <w:rsid w:val="00062228"/>
    <w:rsid w:val="000879C5"/>
    <w:rsid w:val="0009148A"/>
    <w:rsid w:val="00092B7F"/>
    <w:rsid w:val="0009373D"/>
    <w:rsid w:val="000B462C"/>
    <w:rsid w:val="000B6447"/>
    <w:rsid w:val="000B6D81"/>
    <w:rsid w:val="000B7649"/>
    <w:rsid w:val="000C2D63"/>
    <w:rsid w:val="000C4260"/>
    <w:rsid w:val="000C7797"/>
    <w:rsid w:val="000D0813"/>
    <w:rsid w:val="000D59ED"/>
    <w:rsid w:val="000F2AE4"/>
    <w:rsid w:val="000F535B"/>
    <w:rsid w:val="00107935"/>
    <w:rsid w:val="00107CFC"/>
    <w:rsid w:val="001120A2"/>
    <w:rsid w:val="00120B76"/>
    <w:rsid w:val="00134605"/>
    <w:rsid w:val="00134831"/>
    <w:rsid w:val="001468A0"/>
    <w:rsid w:val="00147811"/>
    <w:rsid w:val="00150F18"/>
    <w:rsid w:val="0015369B"/>
    <w:rsid w:val="0015430C"/>
    <w:rsid w:val="00154D08"/>
    <w:rsid w:val="001756B2"/>
    <w:rsid w:val="00181F6E"/>
    <w:rsid w:val="00182E34"/>
    <w:rsid w:val="001901F8"/>
    <w:rsid w:val="001A3408"/>
    <w:rsid w:val="001B2238"/>
    <w:rsid w:val="001C3FCB"/>
    <w:rsid w:val="001C54BA"/>
    <w:rsid w:val="001D0F9A"/>
    <w:rsid w:val="001F3AF0"/>
    <w:rsid w:val="001F6EC0"/>
    <w:rsid w:val="001F7875"/>
    <w:rsid w:val="0020076A"/>
    <w:rsid w:val="0020472C"/>
    <w:rsid w:val="00204E20"/>
    <w:rsid w:val="00213A0F"/>
    <w:rsid w:val="002147F6"/>
    <w:rsid w:val="00214E9C"/>
    <w:rsid w:val="00214F62"/>
    <w:rsid w:val="00224028"/>
    <w:rsid w:val="00225DBF"/>
    <w:rsid w:val="00226A0F"/>
    <w:rsid w:val="00226FF3"/>
    <w:rsid w:val="00231426"/>
    <w:rsid w:val="00234301"/>
    <w:rsid w:val="00236201"/>
    <w:rsid w:val="002417F9"/>
    <w:rsid w:val="00253770"/>
    <w:rsid w:val="00255AEC"/>
    <w:rsid w:val="0025650F"/>
    <w:rsid w:val="00256FDE"/>
    <w:rsid w:val="0025788C"/>
    <w:rsid w:val="00257C42"/>
    <w:rsid w:val="002605EF"/>
    <w:rsid w:val="002701C5"/>
    <w:rsid w:val="002732FA"/>
    <w:rsid w:val="002850C4"/>
    <w:rsid w:val="00290354"/>
    <w:rsid w:val="0029170D"/>
    <w:rsid w:val="00294858"/>
    <w:rsid w:val="002A7B75"/>
    <w:rsid w:val="002B1182"/>
    <w:rsid w:val="002B1C67"/>
    <w:rsid w:val="002B3067"/>
    <w:rsid w:val="002B7D9E"/>
    <w:rsid w:val="002C0389"/>
    <w:rsid w:val="002C0836"/>
    <w:rsid w:val="002C310B"/>
    <w:rsid w:val="002E0366"/>
    <w:rsid w:val="002E0504"/>
    <w:rsid w:val="002E5AB3"/>
    <w:rsid w:val="002E5FA4"/>
    <w:rsid w:val="002F0053"/>
    <w:rsid w:val="002F1161"/>
    <w:rsid w:val="0030261F"/>
    <w:rsid w:val="00303235"/>
    <w:rsid w:val="00310243"/>
    <w:rsid w:val="00311696"/>
    <w:rsid w:val="00313D90"/>
    <w:rsid w:val="00316C18"/>
    <w:rsid w:val="00325220"/>
    <w:rsid w:val="0032700D"/>
    <w:rsid w:val="0033040A"/>
    <w:rsid w:val="00334E29"/>
    <w:rsid w:val="00343BDA"/>
    <w:rsid w:val="003479FA"/>
    <w:rsid w:val="00350FCD"/>
    <w:rsid w:val="003541EB"/>
    <w:rsid w:val="003619D3"/>
    <w:rsid w:val="00365920"/>
    <w:rsid w:val="00370BDC"/>
    <w:rsid w:val="003866B4"/>
    <w:rsid w:val="003943A0"/>
    <w:rsid w:val="0039460E"/>
    <w:rsid w:val="00396708"/>
    <w:rsid w:val="00396B39"/>
    <w:rsid w:val="003A5344"/>
    <w:rsid w:val="003A5CA0"/>
    <w:rsid w:val="003B1B98"/>
    <w:rsid w:val="003B1C7F"/>
    <w:rsid w:val="003B4F6B"/>
    <w:rsid w:val="003B629B"/>
    <w:rsid w:val="003B63C1"/>
    <w:rsid w:val="003C6393"/>
    <w:rsid w:val="003F3DE1"/>
    <w:rsid w:val="003F49F8"/>
    <w:rsid w:val="00401F02"/>
    <w:rsid w:val="00402B08"/>
    <w:rsid w:val="00404ECA"/>
    <w:rsid w:val="004050AF"/>
    <w:rsid w:val="004077A2"/>
    <w:rsid w:val="00421DE1"/>
    <w:rsid w:val="00423847"/>
    <w:rsid w:val="0042405B"/>
    <w:rsid w:val="00424CA2"/>
    <w:rsid w:val="00425F0A"/>
    <w:rsid w:val="0042690D"/>
    <w:rsid w:val="00427210"/>
    <w:rsid w:val="00430AB9"/>
    <w:rsid w:val="00430E56"/>
    <w:rsid w:val="0044442F"/>
    <w:rsid w:val="00445340"/>
    <w:rsid w:val="004471DC"/>
    <w:rsid w:val="00447B39"/>
    <w:rsid w:val="00454C70"/>
    <w:rsid w:val="00456709"/>
    <w:rsid w:val="004574F8"/>
    <w:rsid w:val="0047302C"/>
    <w:rsid w:val="0047746B"/>
    <w:rsid w:val="00482B0B"/>
    <w:rsid w:val="004A1869"/>
    <w:rsid w:val="004A7F20"/>
    <w:rsid w:val="004B3018"/>
    <w:rsid w:val="004C13D4"/>
    <w:rsid w:val="004C2EB1"/>
    <w:rsid w:val="004C5655"/>
    <w:rsid w:val="004D1271"/>
    <w:rsid w:val="004E02D2"/>
    <w:rsid w:val="004E1FC5"/>
    <w:rsid w:val="0050305C"/>
    <w:rsid w:val="00511FDC"/>
    <w:rsid w:val="005134B2"/>
    <w:rsid w:val="00515E1F"/>
    <w:rsid w:val="005178A4"/>
    <w:rsid w:val="00520D97"/>
    <w:rsid w:val="00523810"/>
    <w:rsid w:val="00526393"/>
    <w:rsid w:val="00527834"/>
    <w:rsid w:val="00531682"/>
    <w:rsid w:val="00535B2A"/>
    <w:rsid w:val="005365B6"/>
    <w:rsid w:val="00542EF4"/>
    <w:rsid w:val="005548B0"/>
    <w:rsid w:val="00556655"/>
    <w:rsid w:val="00560A88"/>
    <w:rsid w:val="005663D6"/>
    <w:rsid w:val="005723E7"/>
    <w:rsid w:val="0058174F"/>
    <w:rsid w:val="00583744"/>
    <w:rsid w:val="00590EF1"/>
    <w:rsid w:val="00594057"/>
    <w:rsid w:val="00595EDF"/>
    <w:rsid w:val="0059747E"/>
    <w:rsid w:val="005A3B3E"/>
    <w:rsid w:val="005A7EDA"/>
    <w:rsid w:val="005B11DE"/>
    <w:rsid w:val="005B23FF"/>
    <w:rsid w:val="005C5C68"/>
    <w:rsid w:val="005D05FF"/>
    <w:rsid w:val="005D660D"/>
    <w:rsid w:val="005D695D"/>
    <w:rsid w:val="005D7019"/>
    <w:rsid w:val="005F06D5"/>
    <w:rsid w:val="005F4185"/>
    <w:rsid w:val="00611632"/>
    <w:rsid w:val="00615AE0"/>
    <w:rsid w:val="00632EFF"/>
    <w:rsid w:val="00636812"/>
    <w:rsid w:val="00636F2A"/>
    <w:rsid w:val="006401CD"/>
    <w:rsid w:val="0064446F"/>
    <w:rsid w:val="006451E8"/>
    <w:rsid w:val="00646CA0"/>
    <w:rsid w:val="0067622E"/>
    <w:rsid w:val="006940D4"/>
    <w:rsid w:val="00697141"/>
    <w:rsid w:val="006A5BBF"/>
    <w:rsid w:val="006B7435"/>
    <w:rsid w:val="006D0C19"/>
    <w:rsid w:val="006D5921"/>
    <w:rsid w:val="006E0920"/>
    <w:rsid w:val="006E4EDE"/>
    <w:rsid w:val="00704169"/>
    <w:rsid w:val="00711B4B"/>
    <w:rsid w:val="00724557"/>
    <w:rsid w:val="007302BD"/>
    <w:rsid w:val="007307D6"/>
    <w:rsid w:val="00744973"/>
    <w:rsid w:val="00746FBF"/>
    <w:rsid w:val="00750FCF"/>
    <w:rsid w:val="007622C0"/>
    <w:rsid w:val="007630D2"/>
    <w:rsid w:val="00764125"/>
    <w:rsid w:val="00764509"/>
    <w:rsid w:val="00764CAB"/>
    <w:rsid w:val="00764D65"/>
    <w:rsid w:val="00767F9E"/>
    <w:rsid w:val="0077299B"/>
    <w:rsid w:val="00775E9D"/>
    <w:rsid w:val="00776B21"/>
    <w:rsid w:val="007967F8"/>
    <w:rsid w:val="007A2522"/>
    <w:rsid w:val="007A42D3"/>
    <w:rsid w:val="007A4A7B"/>
    <w:rsid w:val="007A7BC7"/>
    <w:rsid w:val="007B79BC"/>
    <w:rsid w:val="007C6EE5"/>
    <w:rsid w:val="007D2A9E"/>
    <w:rsid w:val="007D3918"/>
    <w:rsid w:val="007D6DF4"/>
    <w:rsid w:val="007E3373"/>
    <w:rsid w:val="00802497"/>
    <w:rsid w:val="00813FE8"/>
    <w:rsid w:val="00821B48"/>
    <w:rsid w:val="00822374"/>
    <w:rsid w:val="008243FA"/>
    <w:rsid w:val="00824418"/>
    <w:rsid w:val="0083038D"/>
    <w:rsid w:val="00830E88"/>
    <w:rsid w:val="00835AEC"/>
    <w:rsid w:val="00837910"/>
    <w:rsid w:val="00841AE7"/>
    <w:rsid w:val="00844D8E"/>
    <w:rsid w:val="008453DE"/>
    <w:rsid w:val="00847DEB"/>
    <w:rsid w:val="008535C2"/>
    <w:rsid w:val="00854436"/>
    <w:rsid w:val="008549AE"/>
    <w:rsid w:val="00856C52"/>
    <w:rsid w:val="0086383D"/>
    <w:rsid w:val="00865598"/>
    <w:rsid w:val="0086757B"/>
    <w:rsid w:val="00867BAE"/>
    <w:rsid w:val="00872C51"/>
    <w:rsid w:val="00884831"/>
    <w:rsid w:val="008A4FDE"/>
    <w:rsid w:val="008A72CD"/>
    <w:rsid w:val="008A79E2"/>
    <w:rsid w:val="008B49AF"/>
    <w:rsid w:val="008C774E"/>
    <w:rsid w:val="008C7B77"/>
    <w:rsid w:val="008D49A0"/>
    <w:rsid w:val="008E0B02"/>
    <w:rsid w:val="008E47B3"/>
    <w:rsid w:val="008E6575"/>
    <w:rsid w:val="008F51BF"/>
    <w:rsid w:val="00900156"/>
    <w:rsid w:val="009476CE"/>
    <w:rsid w:val="00951C1D"/>
    <w:rsid w:val="00952433"/>
    <w:rsid w:val="00960001"/>
    <w:rsid w:val="00961E74"/>
    <w:rsid w:val="00976D9C"/>
    <w:rsid w:val="00990A8D"/>
    <w:rsid w:val="00992139"/>
    <w:rsid w:val="00993BA0"/>
    <w:rsid w:val="00996099"/>
    <w:rsid w:val="009A042A"/>
    <w:rsid w:val="009A09DB"/>
    <w:rsid w:val="009B356B"/>
    <w:rsid w:val="009B3612"/>
    <w:rsid w:val="009C47DC"/>
    <w:rsid w:val="009C49DC"/>
    <w:rsid w:val="009D268B"/>
    <w:rsid w:val="009D773E"/>
    <w:rsid w:val="009E5F74"/>
    <w:rsid w:val="00A0269F"/>
    <w:rsid w:val="00A04DFD"/>
    <w:rsid w:val="00A06AF3"/>
    <w:rsid w:val="00A3059B"/>
    <w:rsid w:val="00A43EA3"/>
    <w:rsid w:val="00A45297"/>
    <w:rsid w:val="00A47C57"/>
    <w:rsid w:val="00A65CA6"/>
    <w:rsid w:val="00A845F5"/>
    <w:rsid w:val="00A93DAF"/>
    <w:rsid w:val="00AA09C7"/>
    <w:rsid w:val="00AA2DAC"/>
    <w:rsid w:val="00AA5DDB"/>
    <w:rsid w:val="00AA7D9E"/>
    <w:rsid w:val="00AB57FA"/>
    <w:rsid w:val="00AB588F"/>
    <w:rsid w:val="00AC6BBD"/>
    <w:rsid w:val="00AC7146"/>
    <w:rsid w:val="00AF13EC"/>
    <w:rsid w:val="00AF1F95"/>
    <w:rsid w:val="00AF6CF9"/>
    <w:rsid w:val="00B06CD3"/>
    <w:rsid w:val="00B120DD"/>
    <w:rsid w:val="00B12CAD"/>
    <w:rsid w:val="00B161B1"/>
    <w:rsid w:val="00B20B77"/>
    <w:rsid w:val="00B26AD4"/>
    <w:rsid w:val="00B302C1"/>
    <w:rsid w:val="00B30B9F"/>
    <w:rsid w:val="00B4471F"/>
    <w:rsid w:val="00B51411"/>
    <w:rsid w:val="00B64379"/>
    <w:rsid w:val="00B6703C"/>
    <w:rsid w:val="00B6794A"/>
    <w:rsid w:val="00B70440"/>
    <w:rsid w:val="00B71B69"/>
    <w:rsid w:val="00B8234B"/>
    <w:rsid w:val="00B83D72"/>
    <w:rsid w:val="00B841FC"/>
    <w:rsid w:val="00B90847"/>
    <w:rsid w:val="00B93B61"/>
    <w:rsid w:val="00B96D3F"/>
    <w:rsid w:val="00B975F8"/>
    <w:rsid w:val="00BB257C"/>
    <w:rsid w:val="00BB625A"/>
    <w:rsid w:val="00BC6C95"/>
    <w:rsid w:val="00BD0584"/>
    <w:rsid w:val="00BE21F0"/>
    <w:rsid w:val="00BE23A1"/>
    <w:rsid w:val="00BE7054"/>
    <w:rsid w:val="00BE76E7"/>
    <w:rsid w:val="00C04D17"/>
    <w:rsid w:val="00C13E74"/>
    <w:rsid w:val="00C16BCA"/>
    <w:rsid w:val="00C27D2E"/>
    <w:rsid w:val="00C31572"/>
    <w:rsid w:val="00C3167C"/>
    <w:rsid w:val="00C32770"/>
    <w:rsid w:val="00C4066A"/>
    <w:rsid w:val="00C43E70"/>
    <w:rsid w:val="00C457C4"/>
    <w:rsid w:val="00C56A5B"/>
    <w:rsid w:val="00C57D90"/>
    <w:rsid w:val="00C70465"/>
    <w:rsid w:val="00C73691"/>
    <w:rsid w:val="00C8114C"/>
    <w:rsid w:val="00CA023F"/>
    <w:rsid w:val="00CA6153"/>
    <w:rsid w:val="00CB10B2"/>
    <w:rsid w:val="00CB7296"/>
    <w:rsid w:val="00CC1425"/>
    <w:rsid w:val="00CC1D20"/>
    <w:rsid w:val="00CC7CA7"/>
    <w:rsid w:val="00CE0896"/>
    <w:rsid w:val="00CE4D65"/>
    <w:rsid w:val="00CE5576"/>
    <w:rsid w:val="00CF1DF0"/>
    <w:rsid w:val="00CF2CF9"/>
    <w:rsid w:val="00CF5B64"/>
    <w:rsid w:val="00CF63B7"/>
    <w:rsid w:val="00D03A1F"/>
    <w:rsid w:val="00D11B08"/>
    <w:rsid w:val="00D15541"/>
    <w:rsid w:val="00D173EE"/>
    <w:rsid w:val="00D20802"/>
    <w:rsid w:val="00D22648"/>
    <w:rsid w:val="00D2529F"/>
    <w:rsid w:val="00D272A4"/>
    <w:rsid w:val="00D30778"/>
    <w:rsid w:val="00D32F94"/>
    <w:rsid w:val="00D53F38"/>
    <w:rsid w:val="00D60C82"/>
    <w:rsid w:val="00D626B1"/>
    <w:rsid w:val="00D65101"/>
    <w:rsid w:val="00D65518"/>
    <w:rsid w:val="00D67376"/>
    <w:rsid w:val="00D71FD9"/>
    <w:rsid w:val="00D72879"/>
    <w:rsid w:val="00D75E37"/>
    <w:rsid w:val="00D75EBB"/>
    <w:rsid w:val="00D83BFB"/>
    <w:rsid w:val="00DB2D6B"/>
    <w:rsid w:val="00DB3DA2"/>
    <w:rsid w:val="00DB6B18"/>
    <w:rsid w:val="00DB6C98"/>
    <w:rsid w:val="00DC4026"/>
    <w:rsid w:val="00DC4078"/>
    <w:rsid w:val="00DC75E5"/>
    <w:rsid w:val="00DD2F5A"/>
    <w:rsid w:val="00DE0ED7"/>
    <w:rsid w:val="00DF4E3B"/>
    <w:rsid w:val="00E003ED"/>
    <w:rsid w:val="00E07C6A"/>
    <w:rsid w:val="00E11857"/>
    <w:rsid w:val="00E13B5C"/>
    <w:rsid w:val="00E161FA"/>
    <w:rsid w:val="00E17A85"/>
    <w:rsid w:val="00E24064"/>
    <w:rsid w:val="00E25420"/>
    <w:rsid w:val="00E30130"/>
    <w:rsid w:val="00E33471"/>
    <w:rsid w:val="00E3349A"/>
    <w:rsid w:val="00E33F44"/>
    <w:rsid w:val="00E3570D"/>
    <w:rsid w:val="00E40459"/>
    <w:rsid w:val="00E4232F"/>
    <w:rsid w:val="00E4240B"/>
    <w:rsid w:val="00E426FC"/>
    <w:rsid w:val="00E5032B"/>
    <w:rsid w:val="00E56272"/>
    <w:rsid w:val="00E63BC0"/>
    <w:rsid w:val="00E71997"/>
    <w:rsid w:val="00E81B25"/>
    <w:rsid w:val="00E82101"/>
    <w:rsid w:val="00E865C4"/>
    <w:rsid w:val="00E87A5A"/>
    <w:rsid w:val="00E93579"/>
    <w:rsid w:val="00E961B0"/>
    <w:rsid w:val="00E96611"/>
    <w:rsid w:val="00E96C5E"/>
    <w:rsid w:val="00EA22CD"/>
    <w:rsid w:val="00EA6E60"/>
    <w:rsid w:val="00EB7AD0"/>
    <w:rsid w:val="00ED11DA"/>
    <w:rsid w:val="00ED4746"/>
    <w:rsid w:val="00EF001D"/>
    <w:rsid w:val="00EF5758"/>
    <w:rsid w:val="00F11770"/>
    <w:rsid w:val="00F169ED"/>
    <w:rsid w:val="00F27CAC"/>
    <w:rsid w:val="00F316CA"/>
    <w:rsid w:val="00F34610"/>
    <w:rsid w:val="00F42E29"/>
    <w:rsid w:val="00F50BC5"/>
    <w:rsid w:val="00F52711"/>
    <w:rsid w:val="00F614FB"/>
    <w:rsid w:val="00F62E1E"/>
    <w:rsid w:val="00F7029E"/>
    <w:rsid w:val="00F70884"/>
    <w:rsid w:val="00F73F25"/>
    <w:rsid w:val="00F80D31"/>
    <w:rsid w:val="00F8255C"/>
    <w:rsid w:val="00F8664B"/>
    <w:rsid w:val="00FA014C"/>
    <w:rsid w:val="00FA4F27"/>
    <w:rsid w:val="00FB0212"/>
    <w:rsid w:val="00FB20AF"/>
    <w:rsid w:val="00FB7685"/>
    <w:rsid w:val="00FC647B"/>
    <w:rsid w:val="00FD5012"/>
    <w:rsid w:val="00FD740B"/>
    <w:rsid w:val="00FE3BC8"/>
    <w:rsid w:val="00FE6EED"/>
    <w:rsid w:val="00FF7986"/>
    <w:rsid w:val="18F92BDB"/>
    <w:rsid w:val="579374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CA9BB3"/>
  <w15:docId w15:val="{B4B1A472-B0FA-43E7-A477-0B2736EB9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FCD"/>
    <w:rPr>
      <w:rFonts w:ascii="Calibri" w:eastAsia="Times New Roman" w:hAnsi="Calibri" w:cs="Times New Roman"/>
    </w:rPr>
  </w:style>
  <w:style w:type="paragraph" w:styleId="Titre1">
    <w:name w:val="heading 1"/>
    <w:basedOn w:val="Normal"/>
    <w:next w:val="Normal"/>
    <w:link w:val="Titre1Car"/>
    <w:uiPriority w:val="9"/>
    <w:qFormat/>
    <w:rsid w:val="00900156"/>
    <w:pPr>
      <w:keepNext/>
      <w:spacing w:before="240" w:after="60"/>
      <w:outlineLvl w:val="0"/>
    </w:pPr>
    <w:rPr>
      <w:rFonts w:ascii="Cambria" w:hAnsi="Cambria"/>
      <w:b/>
      <w:bCs/>
      <w:kern w:val="32"/>
      <w:sz w:val="32"/>
      <w:szCs w:val="32"/>
    </w:rPr>
  </w:style>
  <w:style w:type="paragraph" w:styleId="Titre2">
    <w:name w:val="heading 2"/>
    <w:basedOn w:val="Normal"/>
    <w:next w:val="Normal"/>
    <w:link w:val="Titre2Car"/>
    <w:uiPriority w:val="9"/>
    <w:semiHidden/>
    <w:unhideWhenUsed/>
    <w:qFormat/>
    <w:rsid w:val="00764CA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semiHidden/>
    <w:unhideWhenUsed/>
    <w:qFormat/>
    <w:rsid w:val="008A79E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5">
    <w:name w:val="heading 5"/>
    <w:basedOn w:val="Normal"/>
    <w:next w:val="Normal"/>
    <w:link w:val="Titre5Car"/>
    <w:uiPriority w:val="9"/>
    <w:unhideWhenUsed/>
    <w:qFormat/>
    <w:rsid w:val="00AA5DD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350FCD"/>
    <w:pPr>
      <w:tabs>
        <w:tab w:val="center" w:pos="4680"/>
        <w:tab w:val="right" w:pos="9360"/>
      </w:tabs>
      <w:spacing w:after="0" w:line="240" w:lineRule="auto"/>
    </w:pPr>
  </w:style>
  <w:style w:type="character" w:customStyle="1" w:styleId="En-tteCar">
    <w:name w:val="En-tête Car"/>
    <w:basedOn w:val="Policepardfaut"/>
    <w:link w:val="En-tte"/>
    <w:uiPriority w:val="99"/>
    <w:rsid w:val="00350FCD"/>
  </w:style>
  <w:style w:type="paragraph" w:styleId="Pieddepage">
    <w:name w:val="footer"/>
    <w:basedOn w:val="Normal"/>
    <w:link w:val="PieddepageCar"/>
    <w:uiPriority w:val="99"/>
    <w:unhideWhenUsed/>
    <w:rsid w:val="00350FCD"/>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350FCD"/>
  </w:style>
  <w:style w:type="paragraph" w:styleId="Paragraphedeliste">
    <w:name w:val="List Paragraph"/>
    <w:basedOn w:val="Normal"/>
    <w:uiPriority w:val="34"/>
    <w:qFormat/>
    <w:rsid w:val="00350FCD"/>
    <w:pPr>
      <w:ind w:left="720"/>
      <w:contextualSpacing/>
    </w:pPr>
  </w:style>
  <w:style w:type="table" w:styleId="Grilledutableau">
    <w:name w:val="Table Grid"/>
    <w:basedOn w:val="TableauNormal"/>
    <w:rsid w:val="00776B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Numrodepage">
    <w:name w:val="page number"/>
    <w:basedOn w:val="Policepardfaut"/>
    <w:uiPriority w:val="99"/>
    <w:semiHidden/>
    <w:unhideWhenUsed/>
    <w:rsid w:val="00A43EA3"/>
  </w:style>
  <w:style w:type="character" w:customStyle="1" w:styleId="Titre1Car">
    <w:name w:val="Titre 1 Car"/>
    <w:basedOn w:val="Policepardfaut"/>
    <w:link w:val="Titre1"/>
    <w:uiPriority w:val="9"/>
    <w:rsid w:val="00900156"/>
    <w:rPr>
      <w:rFonts w:ascii="Cambria" w:eastAsia="Times New Roman" w:hAnsi="Cambria" w:cs="Times New Roman"/>
      <w:b/>
      <w:bCs/>
      <w:kern w:val="32"/>
      <w:sz w:val="32"/>
      <w:szCs w:val="32"/>
    </w:rPr>
  </w:style>
  <w:style w:type="character" w:customStyle="1" w:styleId="Titre5Car">
    <w:name w:val="Titre 5 Car"/>
    <w:basedOn w:val="Policepardfaut"/>
    <w:link w:val="Titre5"/>
    <w:uiPriority w:val="9"/>
    <w:rsid w:val="00AA5DDB"/>
    <w:rPr>
      <w:rFonts w:asciiTheme="majorHAnsi" w:eastAsiaTheme="majorEastAsia" w:hAnsiTheme="majorHAnsi" w:cstheme="majorBidi"/>
      <w:color w:val="243F60" w:themeColor="accent1" w:themeShade="7F"/>
    </w:rPr>
  </w:style>
  <w:style w:type="paragraph" w:styleId="Textedebulles">
    <w:name w:val="Balloon Text"/>
    <w:basedOn w:val="Normal"/>
    <w:link w:val="TextedebullesCar"/>
    <w:uiPriority w:val="99"/>
    <w:semiHidden/>
    <w:unhideWhenUsed/>
    <w:rsid w:val="005548B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548B0"/>
    <w:rPr>
      <w:rFonts w:ascii="Tahoma" w:eastAsia="Times New Roman" w:hAnsi="Tahoma" w:cs="Tahoma"/>
      <w:sz w:val="16"/>
      <w:szCs w:val="16"/>
    </w:rPr>
  </w:style>
  <w:style w:type="paragraph" w:customStyle="1" w:styleId="Outline">
    <w:name w:val="Outline"/>
    <w:basedOn w:val="Normal"/>
    <w:rsid w:val="0044442F"/>
    <w:pPr>
      <w:spacing w:before="240" w:after="0" w:line="240" w:lineRule="auto"/>
    </w:pPr>
    <w:rPr>
      <w:rFonts w:ascii="Times New Roman" w:hAnsi="Times New Roman"/>
      <w:kern w:val="28"/>
      <w:sz w:val="24"/>
      <w:szCs w:val="20"/>
    </w:rPr>
  </w:style>
  <w:style w:type="paragraph" w:customStyle="1" w:styleId="SectionVIIHeader">
    <w:name w:val="Section VII. Header"/>
    <w:basedOn w:val="Normal"/>
    <w:rsid w:val="0044442F"/>
    <w:pPr>
      <w:spacing w:before="120" w:after="240" w:line="240" w:lineRule="auto"/>
      <w:jc w:val="center"/>
    </w:pPr>
    <w:rPr>
      <w:rFonts w:ascii="Times New Roman" w:hAnsi="Times New Roman"/>
      <w:b/>
      <w:sz w:val="36"/>
      <w:szCs w:val="20"/>
    </w:rPr>
  </w:style>
  <w:style w:type="paragraph" w:styleId="Notedefin">
    <w:name w:val="endnote text"/>
    <w:basedOn w:val="Normal"/>
    <w:link w:val="NotedefinCar"/>
    <w:semiHidden/>
    <w:unhideWhenUsed/>
    <w:rsid w:val="00040368"/>
    <w:pPr>
      <w:widowControl w:val="0"/>
      <w:overflowPunct w:val="0"/>
      <w:autoSpaceDE w:val="0"/>
      <w:autoSpaceDN w:val="0"/>
      <w:adjustRightInd w:val="0"/>
      <w:spacing w:after="0" w:line="240" w:lineRule="auto"/>
    </w:pPr>
    <w:rPr>
      <w:rFonts w:ascii="CG Times 12pt" w:hAnsi="CG Times 12pt"/>
      <w:sz w:val="24"/>
      <w:szCs w:val="24"/>
      <w:lang w:val="en-GB" w:eastAsia="en-GB"/>
    </w:rPr>
  </w:style>
  <w:style w:type="character" w:customStyle="1" w:styleId="NotedefinCar">
    <w:name w:val="Note de fin Car"/>
    <w:basedOn w:val="Policepardfaut"/>
    <w:link w:val="Notedefin"/>
    <w:semiHidden/>
    <w:rsid w:val="00040368"/>
    <w:rPr>
      <w:rFonts w:ascii="CG Times 12pt" w:eastAsia="Times New Roman" w:hAnsi="CG Times 12pt" w:cs="Times New Roman"/>
      <w:sz w:val="24"/>
      <w:szCs w:val="24"/>
      <w:lang w:val="en-GB" w:eastAsia="en-GB"/>
    </w:rPr>
  </w:style>
  <w:style w:type="paragraph" w:customStyle="1" w:styleId="StyleJustifiedBefore6ptAfter3pt">
    <w:name w:val="Style Justified Before:  6 pt After:  3 pt"/>
    <w:basedOn w:val="Normal"/>
    <w:rsid w:val="00040368"/>
    <w:pPr>
      <w:overflowPunct w:val="0"/>
      <w:autoSpaceDE w:val="0"/>
      <w:autoSpaceDN w:val="0"/>
      <w:adjustRightInd w:val="0"/>
      <w:spacing w:before="120" w:after="60" w:line="240" w:lineRule="auto"/>
    </w:pPr>
    <w:rPr>
      <w:rFonts w:ascii="Times New Roman" w:hAnsi="Times New Roman"/>
      <w:sz w:val="24"/>
      <w:szCs w:val="24"/>
      <w:lang w:val="en-GB" w:eastAsia="en-GB"/>
    </w:rPr>
  </w:style>
  <w:style w:type="character" w:styleId="Marquedecommentaire">
    <w:name w:val="annotation reference"/>
    <w:basedOn w:val="Policepardfaut"/>
    <w:unhideWhenUsed/>
    <w:rsid w:val="00D173EE"/>
    <w:rPr>
      <w:sz w:val="16"/>
      <w:szCs w:val="16"/>
    </w:rPr>
  </w:style>
  <w:style w:type="paragraph" w:styleId="Commentaire">
    <w:name w:val="annotation text"/>
    <w:basedOn w:val="Normal"/>
    <w:link w:val="CommentaireCar"/>
    <w:unhideWhenUsed/>
    <w:rsid w:val="00D173EE"/>
    <w:pPr>
      <w:spacing w:line="240" w:lineRule="auto"/>
    </w:pPr>
    <w:rPr>
      <w:sz w:val="20"/>
      <w:szCs w:val="20"/>
    </w:rPr>
  </w:style>
  <w:style w:type="character" w:customStyle="1" w:styleId="CommentaireCar">
    <w:name w:val="Commentaire Car"/>
    <w:basedOn w:val="Policepardfaut"/>
    <w:link w:val="Commentaire"/>
    <w:rsid w:val="00D173EE"/>
    <w:rPr>
      <w:rFonts w:ascii="Calibri" w:eastAsia="Times New Roman"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E25420"/>
    <w:rPr>
      <w:b/>
      <w:bCs/>
    </w:rPr>
  </w:style>
  <w:style w:type="character" w:customStyle="1" w:styleId="ObjetducommentaireCar">
    <w:name w:val="Objet du commentaire Car"/>
    <w:basedOn w:val="CommentaireCar"/>
    <w:link w:val="Objetducommentaire"/>
    <w:uiPriority w:val="99"/>
    <w:semiHidden/>
    <w:rsid w:val="00E25420"/>
    <w:rPr>
      <w:rFonts w:ascii="Calibri" w:eastAsia="Times New Roman" w:hAnsi="Calibri" w:cs="Times New Roman"/>
      <w:b/>
      <w:bCs/>
      <w:sz w:val="20"/>
      <w:szCs w:val="20"/>
    </w:rPr>
  </w:style>
  <w:style w:type="paragraph" w:customStyle="1" w:styleId="Para">
    <w:name w:val="Para"/>
    <w:uiPriority w:val="99"/>
    <w:rsid w:val="002B1182"/>
    <w:pPr>
      <w:tabs>
        <w:tab w:val="left" w:pos="284"/>
        <w:tab w:val="left" w:pos="851"/>
      </w:tabs>
      <w:spacing w:before="60" w:after="60" w:line="240" w:lineRule="auto"/>
      <w:ind w:left="850" w:hanging="737"/>
    </w:pPr>
    <w:rPr>
      <w:rFonts w:ascii="Times New Roman" w:eastAsia="Times New Roman" w:hAnsi="Times New Roman" w:cs="Times New Roman"/>
      <w:sz w:val="24"/>
      <w:szCs w:val="24"/>
      <w:lang w:val="en-GB"/>
    </w:rPr>
  </w:style>
  <w:style w:type="paragraph" w:customStyle="1" w:styleId="SubPara">
    <w:name w:val="SubPara"/>
    <w:uiPriority w:val="99"/>
    <w:rsid w:val="002B1182"/>
    <w:pPr>
      <w:tabs>
        <w:tab w:val="left" w:pos="720"/>
        <w:tab w:val="left" w:pos="1440"/>
      </w:tabs>
      <w:spacing w:before="60" w:after="120" w:line="240" w:lineRule="auto"/>
      <w:ind w:left="1440" w:hanging="720"/>
      <w:jc w:val="both"/>
    </w:pPr>
    <w:rPr>
      <w:rFonts w:ascii="Times New Roman" w:eastAsia="Times New Roman" w:hAnsi="Times New Roman" w:cs="Times New Roman"/>
      <w:sz w:val="24"/>
      <w:szCs w:val="24"/>
    </w:rPr>
  </w:style>
  <w:style w:type="paragraph" w:customStyle="1" w:styleId="SubSubPara">
    <w:name w:val="SubSubPara"/>
    <w:uiPriority w:val="99"/>
    <w:rsid w:val="002B1182"/>
    <w:pPr>
      <w:tabs>
        <w:tab w:val="left" w:pos="720"/>
        <w:tab w:val="left" w:pos="1440"/>
        <w:tab w:val="left" w:pos="2160"/>
      </w:tabs>
      <w:spacing w:before="60" w:after="120" w:line="240" w:lineRule="auto"/>
      <w:ind w:left="2160" w:hanging="720"/>
      <w:jc w:val="both"/>
    </w:pPr>
    <w:rPr>
      <w:rFonts w:ascii="Times New Roman" w:eastAsia="Times New Roman" w:hAnsi="Times New Roman" w:cs="Times New Roman"/>
      <w:sz w:val="24"/>
      <w:szCs w:val="24"/>
    </w:rPr>
  </w:style>
  <w:style w:type="character" w:customStyle="1" w:styleId="Titre2Car">
    <w:name w:val="Titre 2 Car"/>
    <w:basedOn w:val="Policepardfaut"/>
    <w:link w:val="Titre2"/>
    <w:uiPriority w:val="9"/>
    <w:semiHidden/>
    <w:rsid w:val="00764CAB"/>
    <w:rPr>
      <w:rFonts w:asciiTheme="majorHAnsi" w:eastAsiaTheme="majorEastAsia" w:hAnsiTheme="majorHAnsi" w:cstheme="majorBidi"/>
      <w:color w:val="365F91" w:themeColor="accent1" w:themeShade="BF"/>
      <w:sz w:val="26"/>
      <w:szCs w:val="26"/>
    </w:rPr>
  </w:style>
  <w:style w:type="character" w:customStyle="1" w:styleId="Titre3Car">
    <w:name w:val="Titre 3 Car"/>
    <w:basedOn w:val="Policepardfaut"/>
    <w:link w:val="Titre3"/>
    <w:uiPriority w:val="9"/>
    <w:semiHidden/>
    <w:rsid w:val="008A79E2"/>
    <w:rPr>
      <w:rFonts w:asciiTheme="majorHAnsi" w:eastAsiaTheme="majorEastAsia" w:hAnsiTheme="majorHAnsi" w:cstheme="majorBidi"/>
      <w:color w:val="243F60" w:themeColor="accent1" w:themeShade="7F"/>
      <w:sz w:val="24"/>
      <w:szCs w:val="24"/>
    </w:rPr>
  </w:style>
  <w:style w:type="paragraph" w:styleId="Explorateurdedocuments">
    <w:name w:val="Document Map"/>
    <w:basedOn w:val="Normal"/>
    <w:link w:val="ExplorateurdedocumentsCar"/>
    <w:uiPriority w:val="99"/>
    <w:semiHidden/>
    <w:unhideWhenUsed/>
    <w:rsid w:val="00EA22CD"/>
    <w:pPr>
      <w:spacing w:after="0" w:line="240" w:lineRule="auto"/>
    </w:pPr>
    <w:rPr>
      <w:rFonts w:ascii="Times New Roman" w:hAnsi="Times New Roman"/>
      <w:sz w:val="24"/>
      <w:szCs w:val="24"/>
    </w:rPr>
  </w:style>
  <w:style w:type="character" w:customStyle="1" w:styleId="ExplorateurdedocumentsCar">
    <w:name w:val="Explorateur de documents Car"/>
    <w:basedOn w:val="Policepardfaut"/>
    <w:link w:val="Explorateurdedocuments"/>
    <w:uiPriority w:val="99"/>
    <w:semiHidden/>
    <w:rsid w:val="00EA22CD"/>
    <w:rPr>
      <w:rFonts w:ascii="Times New Roman" w:eastAsia="Times New Roman" w:hAnsi="Times New Roman" w:cs="Times New Roman"/>
      <w:sz w:val="24"/>
      <w:szCs w:val="24"/>
    </w:rPr>
  </w:style>
  <w:style w:type="table" w:customStyle="1" w:styleId="TableGrid1">
    <w:name w:val="Table Grid1"/>
    <w:basedOn w:val="TableauNormal"/>
    <w:next w:val="Grilledutableau"/>
    <w:uiPriority w:val="39"/>
    <w:rsid w:val="002C310B"/>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429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l.logistics@nrc.n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CD5CDE804D214EB4E51EC309019E17" ma:contentTypeVersion="12" ma:contentTypeDescription="Create a new document." ma:contentTypeScope="" ma:versionID="2dd63fb0c9948634b343aa71975d93a6">
  <xsd:schema xmlns:xsd="http://www.w3.org/2001/XMLSchema" xmlns:xs="http://www.w3.org/2001/XMLSchema" xmlns:p="http://schemas.microsoft.com/office/2006/metadata/properties" xmlns:ns2="25fdd047-c7f0-4393-b8c2-f10190921539" xmlns:ns3="fcaf67fa-635f-4cfc-9306-08e998a93aea" targetNamespace="http://schemas.microsoft.com/office/2006/metadata/properties" ma:root="true" ma:fieldsID="4e86ffa19d3af71bdc84739894eb8eec" ns2:_="" ns3:_="">
    <xsd:import namespace="25fdd047-c7f0-4393-b8c2-f10190921539"/>
    <xsd:import namespace="fcaf67fa-635f-4cfc-9306-08e998a93ae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dd047-c7f0-4393-b8c2-f101909215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af67fa-635f-4cfc-9306-08e998a93ae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5DC7A-F8AF-462D-8ADF-8CCDFC1A1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fdd047-c7f0-4393-b8c2-f10190921539"/>
    <ds:schemaRef ds:uri="fcaf67fa-635f-4cfc-9306-08e998a93a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A28801-20A2-404F-BA4D-FE762C4B1E88}">
  <ds:schemaRefs>
    <ds:schemaRef ds:uri="http://schemas.microsoft.com/sharepoint/v3/contenttype/forms"/>
  </ds:schemaRefs>
</ds:datastoreItem>
</file>

<file path=customXml/itemProps3.xml><?xml version="1.0" encoding="utf-8"?>
<ds:datastoreItem xmlns:ds="http://schemas.openxmlformats.org/officeDocument/2006/customXml" ds:itemID="{9AD10DCA-1EEC-4DD1-AA51-08F01EFAD9AF}">
  <ds:schemaRefs>
    <ds:schemaRef ds:uri="http://schemas.openxmlformats.org/officeDocument/2006/bibliography"/>
  </ds:schemaRefs>
</ds:datastoreItem>
</file>

<file path=customXml/itemProps4.xml><?xml version="1.0" encoding="utf-8"?>
<ds:datastoreItem xmlns:ds="http://schemas.openxmlformats.org/officeDocument/2006/customXml" ds:itemID="{9B259B6E-8ECE-4B46-8656-BB465D9A9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19</Pages>
  <Words>5978</Words>
  <Characters>32881</Characters>
  <Application>Microsoft Office Word</Application>
  <DocSecurity>0</DocSecurity>
  <Lines>274</Lines>
  <Paragraphs>77</Paragraphs>
  <ScaleCrop>false</ScaleCrop>
  <HeadingPairs>
    <vt:vector size="4" baseType="variant">
      <vt:variant>
        <vt:lpstr>Titre</vt:lpstr>
      </vt:variant>
      <vt:variant>
        <vt:i4>1</vt:i4>
      </vt:variant>
      <vt:variant>
        <vt:lpstr>Titres</vt:lpstr>
      </vt:variant>
      <vt:variant>
        <vt:i4>20</vt:i4>
      </vt:variant>
    </vt:vector>
  </HeadingPairs>
  <TitlesOfParts>
    <vt:vector size="21" baseType="lpstr">
      <vt:lpstr/>
      <vt:lpstr/>
      <vt:lpstr>MODE DE SOUMISSION </vt:lpstr>
      <vt:lpstr>Merci de présenter vos offres conformément aux exigences ci-dessous :</vt:lpstr>
      <vt:lpstr>Le dossier d’offre complet doit être remis en main propre sous pli fermé au Bure</vt:lpstr>
      <vt:lpstr>CRITÈRES D’ÉVALUATION </vt:lpstr>
      <vt:lpstr>L’attribution du ou des contrat(s) sera fondée sur les points suivants : </vt:lpstr>
      <vt:lpstr>Étape 1 : vérification de la conformité administrative</vt:lpstr>
      <vt:lpstr>Pour que leur offre soit jugée conforme, les soumissionnaires doivent respecter </vt:lpstr>
      <vt:lpstr>les sections 5 à 9 sont remplies, signées et cachetées ;</vt:lpstr>
      <vt:lpstr>le soumissionnaire a inclus une copie de sa licence commerciale en cours de vali</vt:lpstr>
      <vt:lpstr>Étape 2 : évaluation technique</vt:lpstr>
      <vt:lpstr>Une évaluation technique de toutes les offres reçues sera effectuée pour les sou</vt:lpstr>
      <vt:lpstr>Étape 3 : évaluation financière</vt:lpstr>
      <vt:lpstr>Prix au regard des attentes établies par NRC et des autres soumissionnaires de q</vt:lpstr>
      <vt:lpstr>CHECKLIST DU SOUMISSIONNAIRE</vt:lpstr>
      <vt:lpstr>SECTION 3</vt:lpstr>
      <vt:lpstr>Lutte contre la corruption et respect des lois et réglementations</vt:lpstr>
      <vt:lpstr/>
      <vt:lpstr>Politique envers les employés</vt:lpstr>
      <vt:lpstr>Conditions environnementales</vt:lpstr>
    </vt:vector>
  </TitlesOfParts>
  <Company>Microsoft</Company>
  <LinksUpToDate>false</LinksUpToDate>
  <CharactersWithSpaces>38782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Loïc</dc:creator>
  <cp:lastModifiedBy>Mahamane Baba Maiga</cp:lastModifiedBy>
  <cp:revision>17</cp:revision>
  <cp:lastPrinted>2022-05-12T13:47:00Z</cp:lastPrinted>
  <dcterms:created xsi:type="dcterms:W3CDTF">2022-04-14T14:04:00Z</dcterms:created>
  <dcterms:modified xsi:type="dcterms:W3CDTF">2022-05-13T09:47:00Z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0x010100E7CD5CDE804D214EB4E51EC309019E17</vt:lpwstr>
  </property>
</Properties>
</file>